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0B6C" w14:textId="44338B38" w:rsidR="004138B6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C0DA4">
        <w:rPr>
          <w:rFonts w:ascii="Times New Roman" w:hAnsi="Times New Roman" w:cs="Times New Roman"/>
          <w:b/>
          <w:color w:val="000000" w:themeColor="text1"/>
        </w:rPr>
        <w:t>FASHION FORECAST</w:t>
      </w:r>
    </w:p>
    <w:p w14:paraId="5A8BE741" w14:textId="0870BEAF" w:rsidR="004138B6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C0DA4">
        <w:rPr>
          <w:rFonts w:ascii="Times New Roman" w:hAnsi="Times New Roman" w:cs="Times New Roman"/>
          <w:b/>
          <w:color w:val="000000" w:themeColor="text1"/>
        </w:rPr>
        <w:t>WGSN</w:t>
      </w:r>
    </w:p>
    <w:p w14:paraId="643D43E2" w14:textId="1E823451" w:rsidR="005F4EB9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C0DA4">
        <w:rPr>
          <w:rFonts w:ascii="Times New Roman" w:hAnsi="Times New Roman" w:cs="Times New Roman"/>
          <w:b/>
          <w:color w:val="000000" w:themeColor="text1"/>
        </w:rPr>
        <w:t>KEY ITEMS FOR</w:t>
      </w:r>
      <w:r w:rsidR="005F4EB9" w:rsidRPr="003C0DA4">
        <w:rPr>
          <w:rFonts w:ascii="Times New Roman" w:hAnsi="Times New Roman" w:cs="Times New Roman"/>
          <w:b/>
          <w:color w:val="000000" w:themeColor="text1"/>
        </w:rPr>
        <w:t xml:space="preserve"> S/S 18</w:t>
      </w:r>
      <w:r w:rsidRPr="003C0DA4">
        <w:rPr>
          <w:rFonts w:ascii="Times New Roman" w:hAnsi="Times New Roman" w:cs="Times New Roman"/>
          <w:b/>
          <w:color w:val="000000" w:themeColor="text1"/>
        </w:rPr>
        <w:t xml:space="preserve"> WOMENSWEAR</w:t>
      </w:r>
    </w:p>
    <w:p w14:paraId="77E0E992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2598D7B9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3C0DA4">
        <w:rPr>
          <w:rFonts w:ascii="Times New Roman" w:hAnsi="Times New Roman" w:cs="Times New Roman"/>
          <w:color w:val="000000" w:themeColor="text1"/>
        </w:rPr>
        <w:t xml:space="preserve">Sara </w:t>
      </w:r>
      <w:proofErr w:type="spellStart"/>
      <w:r w:rsidRPr="003C0DA4">
        <w:rPr>
          <w:rFonts w:ascii="Times New Roman" w:hAnsi="Times New Roman" w:cs="Times New Roman"/>
          <w:color w:val="000000" w:themeColor="text1"/>
        </w:rPr>
        <w:t>Maggioni</w:t>
      </w:r>
      <w:proofErr w:type="spellEnd"/>
      <w:r w:rsidRPr="003C0DA4">
        <w:rPr>
          <w:rFonts w:ascii="Times New Roman" w:hAnsi="Times New Roman" w:cs="Times New Roman"/>
          <w:color w:val="000000" w:themeColor="text1"/>
        </w:rPr>
        <w:t>, Director of Retail &amp; Buying, WGSN</w:t>
      </w:r>
    </w:p>
    <w:p w14:paraId="0A6D7E74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3F911F9D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3C0DA4">
        <w:rPr>
          <w:rFonts w:ascii="Times New Roman" w:hAnsi="Times New Roman" w:cs="Times New Roman"/>
          <w:color w:val="000000" w:themeColor="text1"/>
        </w:rPr>
        <w:t xml:space="preserve">Every season, WGSN publishes comprehensive Buyers’ Briefings across all product categories to provide a complete guide to buying and range planning. We use a combination of diverse sources to help achieve the right balance of newness and commerciality. </w:t>
      </w:r>
    </w:p>
    <w:p w14:paraId="1D6210D1" w14:textId="77777777" w:rsidR="005F4EB9" w:rsidRPr="003C0DA4" w:rsidRDefault="005F4EB9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</w:p>
    <w:p w14:paraId="562BE1FD" w14:textId="4235DC27" w:rsidR="005F4EB9" w:rsidRPr="003C0DA4" w:rsidRDefault="008150BC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G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enre and category-blurring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themes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and a mix-and-match approach to stylin</w:t>
      </w:r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g </w:t>
      </w:r>
      <w:r w:rsidR="00110B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remain key</w:t>
      </w:r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for S/S 18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, while a more </w:t>
      </w:r>
      <w:r w:rsidR="006232B4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formal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aesthetic </w:t>
      </w:r>
      <w:r w:rsidR="00431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starts to emerge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after many s</w:t>
      </w:r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easons of normcore and elevated 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casualwear</w:t>
      </w:r>
      <w:r w:rsidR="006232B4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. </w:t>
      </w:r>
      <w:r w:rsidR="005F4EB9" w:rsidRPr="003C0DA4">
        <w:rPr>
          <w:rFonts w:ascii="Times New Roman" w:eastAsia="Times New Roman" w:hAnsi="Times New Roman" w:cs="Times New Roman"/>
          <w:caps/>
          <w:color w:val="000000" w:themeColor="text1"/>
          <w:spacing w:val="15"/>
          <w:shd w:val="clear" w:color="auto" w:fill="FFFFFF"/>
        </w:rPr>
        <w:t>F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emininity </w:t>
      </w:r>
      <w:r w:rsidR="00431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remains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another important message</w:t>
      </w:r>
      <w:r w:rsidR="00431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for the season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, </w:t>
      </w:r>
      <w:r w:rsidR="006232B4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updating</w:t>
      </w:r>
      <w:r w:rsidR="005F4E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popular trends such as utility, sport and urban looks.</w:t>
      </w:r>
    </w:p>
    <w:p w14:paraId="412F918A" w14:textId="77777777" w:rsidR="0072314B" w:rsidRPr="003C0DA4" w:rsidRDefault="0072314B" w:rsidP="003C0DA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</w:rPr>
      </w:pPr>
    </w:p>
    <w:p w14:paraId="3B7C263D" w14:textId="73E5DB53" w:rsidR="007B7090" w:rsidRPr="003C0DA4" w:rsidRDefault="0072314B" w:rsidP="003C0DA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</w:rPr>
      </w:pPr>
      <w:r w:rsidRPr="003C0DA4"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</w:rPr>
        <w:t>Key Items</w:t>
      </w:r>
    </w:p>
    <w:p w14:paraId="24D3CCE6" w14:textId="17A11F96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Notions of versatility run through </w:t>
      </w:r>
      <w:r w:rsidR="007664EF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S/S 18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key it</w:t>
      </w:r>
      <w:r w:rsidR="006232B4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ems, with easy throw-on styles</w:t>
      </w:r>
      <w:r w:rsidR="007F7AB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like robe and loose dresses 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and pieces with trans</w:t>
      </w:r>
      <w:r w:rsidR="005F0D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itional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5F0D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qualities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coming to the fore</w:t>
      </w:r>
      <w:r w:rsidR="00110B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as customers focus on buying less but better. </w:t>
      </w:r>
      <w:r w:rsidR="007F7AB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Waist-defining </w:t>
      </w:r>
      <w:r w:rsidR="005F0D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silhouettes</w:t>
      </w:r>
      <w:r w:rsidR="007F7AB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D35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pick</w:t>
      </w:r>
      <w:r w:rsidR="00431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up pace</w:t>
      </w:r>
      <w:r w:rsidR="00D35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</w:t>
      </w:r>
      <w:r w:rsidR="007664EF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while tailored </w:t>
      </w:r>
      <w:r w:rsidR="005F0D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shapes</w:t>
      </w:r>
      <w:r w:rsidR="007664EF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add a fresh sharpness to assortments </w:t>
      </w:r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with DB blazers, </w:t>
      </w:r>
      <w:proofErr w:type="spellStart"/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paperbag</w:t>
      </w:r>
      <w:proofErr w:type="spellEnd"/>
      <w:r w:rsidR="0072314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-waist and tailored trousers becoming more commonplace.</w:t>
      </w:r>
    </w:p>
    <w:p w14:paraId="45F9352F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</w:pPr>
    </w:p>
    <w:p w14:paraId="5BEB00BD" w14:textId="5DEFC836" w:rsidR="007B7090" w:rsidRPr="003C0DA4" w:rsidRDefault="004138B6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C0DA4">
        <w:rPr>
          <w:rFonts w:ascii="Times New Roman" w:hAnsi="Times New Roman" w:cs="Times New Roman"/>
          <w:b/>
          <w:color w:val="000000" w:themeColor="text1"/>
        </w:rPr>
        <w:t>Colo</w:t>
      </w:r>
      <w:r w:rsidR="0072314B" w:rsidRPr="003C0DA4">
        <w:rPr>
          <w:rFonts w:ascii="Times New Roman" w:hAnsi="Times New Roman" w:cs="Times New Roman"/>
          <w:b/>
          <w:color w:val="000000" w:themeColor="text1"/>
        </w:rPr>
        <w:t>r</w:t>
      </w:r>
    </w:p>
    <w:p w14:paraId="61884CA4" w14:textId="5DD279A0" w:rsidR="007B7090" w:rsidRPr="003C0DA4" w:rsidRDefault="0072314B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F</w:t>
      </w:r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amiliar shades with trans</w:t>
      </w:r>
      <w:ins w:id="0" w:author="Proofreader" w:date="2017-05-05T18:42:00Z">
        <w:r w:rsidR="004858C1">
          <w:rPr>
            <w:rFonts w:ascii="Times New Roman" w:eastAsia="Times New Roman" w:hAnsi="Times New Roman" w:cs="Times New Roman"/>
            <w:color w:val="000000" w:themeColor="text1"/>
            <w:spacing w:val="15"/>
            <w:shd w:val="clear" w:color="auto" w:fill="FFFFFF"/>
          </w:rPr>
          <w:t>-</w:t>
        </w:r>
      </w:ins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seasonal appeal such as baked pinks, wine t</w:t>
      </w:r>
      <w:r w:rsidR="00E119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ones and blues remain important.</w:t>
      </w:r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E119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However</w:t>
      </w:r>
      <w:r w:rsidR="00D35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</w:t>
      </w:r>
      <w:r w:rsidR="00E119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bolder, more confident hues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like fuchsia and pops of neon</w:t>
      </w:r>
      <w:r w:rsidR="005F0D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E119FB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gain momentum </w:t>
      </w:r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as customers slowly let go of pared-back </w:t>
      </w:r>
      <w:r w:rsidR="00D3591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m</w:t>
      </w:r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inimalist tones to embrace saturated </w:t>
      </w:r>
      <w:proofErr w:type="spellStart"/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brights</w:t>
      </w:r>
      <w:proofErr w:type="spellEnd"/>
      <w:r w:rsidR="007B7090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and sophisticated pastels.</w:t>
      </w:r>
    </w:p>
    <w:p w14:paraId="44F124B1" w14:textId="77777777" w:rsidR="007B7090" w:rsidRPr="003C0DA4" w:rsidRDefault="007B7090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72197077" w14:textId="77777777" w:rsidR="007B7090" w:rsidRPr="003C0DA4" w:rsidRDefault="007B7090" w:rsidP="003C0DA4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C0DA4">
        <w:rPr>
          <w:rFonts w:ascii="Times New Roman" w:hAnsi="Times New Roman" w:cs="Times New Roman"/>
          <w:b/>
          <w:color w:val="000000" w:themeColor="text1"/>
        </w:rPr>
        <w:t>Print &amp; Pattern</w:t>
      </w:r>
    </w:p>
    <w:p w14:paraId="7F921CEA" w14:textId="2F4E9CA9" w:rsidR="008F4DA5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</w:pP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Perennial patterns such as camo, leopard and spots gain traction in the fashion arena, ditching the reimagined interpretati</w:t>
      </w:r>
      <w:r w:rsidR="004138B6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ons of previous seasons in favo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r of a true-to-form approach. 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Also expect</w:t>
      </w:r>
      <w:r w:rsidR="008F4DA5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eye-catching 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trends</w:t>
      </w:r>
      <w:r w:rsidR="008F4DA5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</w:t>
      </w:r>
      <w:r w:rsidR="005B39B1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such as vibrant tie</w:t>
      </w:r>
      <w:ins w:id="1" w:author="Proofreader" w:date="2017-05-05T18:46:00Z">
        <w:r w:rsidR="00AE1907">
          <w:rPr>
            <w:rFonts w:ascii="Times New Roman" w:eastAsia="Times New Roman" w:hAnsi="Times New Roman" w:cs="Times New Roman"/>
            <w:color w:val="000000" w:themeColor="text1"/>
            <w:spacing w:val="15"/>
            <w:shd w:val="clear" w:color="auto" w:fill="FFFFFF"/>
          </w:rPr>
          <w:t xml:space="preserve"> </w:t>
        </w:r>
      </w:ins>
      <w:r w:rsidR="008F4DA5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dye, compl</w:t>
      </w:r>
      <w:r w:rsidR="004138B6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ex dark </w:t>
      </w:r>
      <w:proofErr w:type="spellStart"/>
      <w:r w:rsidR="004138B6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tropicals</w:t>
      </w:r>
      <w:proofErr w:type="spellEnd"/>
      <w:r w:rsidR="004138B6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and re-energiz</w:t>
      </w:r>
      <w:r w:rsidR="008F4DA5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ed florals </w:t>
      </w:r>
      <w:r w:rsidR="00D00CF2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to emerge strongly and </w:t>
      </w:r>
      <w:r w:rsidR="008F4DA5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drive newness</w:t>
      </w:r>
      <w:r w:rsidR="00D00CF2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.</w:t>
      </w:r>
    </w:p>
    <w:p w14:paraId="79B067FC" w14:textId="77777777" w:rsidR="008F4DA5" w:rsidRPr="003C0DA4" w:rsidRDefault="008F4DA5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</w:pPr>
    </w:p>
    <w:p w14:paraId="2AC2D025" w14:textId="50D3A4F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C0DA4">
        <w:rPr>
          <w:rFonts w:ascii="Times New Roman" w:eastAsia="Times New Roman" w:hAnsi="Times New Roman" w:cs="Times New Roman"/>
          <w:b/>
          <w:color w:val="000000" w:themeColor="text1"/>
        </w:rPr>
        <w:t>Fabrics</w:t>
      </w:r>
    </w:p>
    <w:p w14:paraId="0EB7F356" w14:textId="321850A0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Fancy fabric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</w:t>
      </w:r>
      <w:r w:rsidR="00A11ECC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like velvet and satin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used wit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hin a casualwear context carry 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on as an important message</w:t>
      </w:r>
      <w:r w:rsidR="00A11ECC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, </w:t>
      </w:r>
      <w:r w:rsidR="00434EAE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whi</w:t>
      </w:r>
      <w:bookmarkStart w:id="2" w:name="_GoBack"/>
      <w:bookmarkEnd w:id="2"/>
      <w:r w:rsidR="00434EAE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le</w:t>
      </w:r>
      <w:del w:id="3" w:author="Proofreader" w:date="2017-05-05T18:31:00Z">
        <w:r w:rsidRPr="003C0DA4" w:rsidDel="00434EAE">
          <w:rPr>
            <w:rFonts w:ascii="Times New Roman" w:eastAsia="Times New Roman" w:hAnsi="Times New Roman" w:cs="Times New Roman"/>
            <w:color w:val="000000" w:themeColor="text1"/>
            <w:spacing w:val="15"/>
            <w:shd w:val="clear" w:color="auto" w:fill="FFFFFF"/>
          </w:rPr>
          <w:delText>as</w:delText>
        </w:r>
      </w:del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the love for hi-lo styling and a formal-meets-casual aesthetic show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s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no sign of </w:t>
      </w:r>
      <w:r w:rsidR="00110BB9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abating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. </w:t>
      </w:r>
      <w:r w:rsidR="005C022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G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irly and ladylike details such as bows, waist-defining silhouettes and textural florals com</w:t>
      </w:r>
      <w:r w:rsidR="005C022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e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to the fore</w:t>
      </w:r>
      <w:r w:rsidR="005C0227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 confirming the all-important femininity themes running through the season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. Surface interest is also added</w:t>
      </w:r>
      <w:r w:rsidR="00544308"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</w:t>
      </w:r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 xml:space="preserve"> via </w:t>
      </w:r>
      <w:proofErr w:type="spellStart"/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ruching</w:t>
      </w:r>
      <w:proofErr w:type="spellEnd"/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 lace-up constructions and buttoned-up fastening</w:t>
      </w:r>
      <w:ins w:id="4" w:author="Proofreader" w:date="2017-05-05T18:43:00Z">
        <w:r w:rsidR="00187E4D">
          <w:rPr>
            <w:rFonts w:ascii="Times New Roman" w:eastAsia="Times New Roman" w:hAnsi="Times New Roman" w:cs="Times New Roman"/>
            <w:color w:val="000000" w:themeColor="text1"/>
            <w:spacing w:val="15"/>
            <w:shd w:val="clear" w:color="auto" w:fill="FFFFFF"/>
          </w:rPr>
          <w:t>s</w:t>
        </w:r>
      </w:ins>
      <w:r w:rsidRPr="003C0DA4"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  <w:t>, which act as both decorative elements and functional details.</w:t>
      </w:r>
    </w:p>
    <w:p w14:paraId="6B496FF6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0A0C210A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3C0DA4">
        <w:rPr>
          <w:rFonts w:ascii="Times New Roman" w:hAnsi="Times New Roman" w:cs="Times New Roman"/>
          <w:color w:val="000000" w:themeColor="text1"/>
        </w:rPr>
        <w:t xml:space="preserve">For more information about how to access insight and inspiration from WGSN, visit wgsn.com </w:t>
      </w:r>
    </w:p>
    <w:p w14:paraId="0E5C22D9" w14:textId="77777777" w:rsidR="004138B6" w:rsidRPr="003C0DA4" w:rsidRDefault="004138B6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</w:p>
    <w:p w14:paraId="7B591478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23733336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15805C96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786CA248" w14:textId="77777777" w:rsidR="007B7090" w:rsidRPr="003C0DA4" w:rsidRDefault="007B7090" w:rsidP="003C0DA4">
      <w:pPr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222E933A" w14:textId="4B825200" w:rsidR="007B7090" w:rsidRPr="003C0DA4" w:rsidRDefault="007B7090" w:rsidP="003C0DA4">
      <w:pPr>
        <w:adjustRightInd w:val="0"/>
        <w:rPr>
          <w:rFonts w:ascii="Times New Roman" w:hAnsi="Times New Roman" w:cs="Times New Roman"/>
          <w:color w:val="000000" w:themeColor="text1"/>
        </w:rPr>
      </w:pPr>
    </w:p>
    <w:sectPr w:rsidR="007B7090" w:rsidRPr="003C0DA4" w:rsidSect="00DD1D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53314" w14:textId="77777777" w:rsidR="00CB6DCF" w:rsidRDefault="00CB6DCF" w:rsidP="00AE1907">
      <w:r>
        <w:separator/>
      </w:r>
    </w:p>
  </w:endnote>
  <w:endnote w:type="continuationSeparator" w:id="0">
    <w:p w14:paraId="2002960E" w14:textId="77777777" w:rsidR="00CB6DCF" w:rsidRDefault="00CB6DCF" w:rsidP="00AE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CECD1" w14:textId="77777777" w:rsidR="00AE1907" w:rsidRDefault="00AE19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24E93" w14:textId="77777777" w:rsidR="00AE1907" w:rsidRDefault="00AE190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0222" w14:textId="77777777" w:rsidR="00AE1907" w:rsidRDefault="00AE19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60E0" w14:textId="77777777" w:rsidR="00CB6DCF" w:rsidRDefault="00CB6DCF" w:rsidP="00AE1907">
      <w:r>
        <w:separator/>
      </w:r>
    </w:p>
  </w:footnote>
  <w:footnote w:type="continuationSeparator" w:id="0">
    <w:p w14:paraId="2442276A" w14:textId="77777777" w:rsidR="00CB6DCF" w:rsidRDefault="00CB6DCF" w:rsidP="00AE19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EA6B" w14:textId="77777777" w:rsidR="00AE1907" w:rsidRDefault="00AE190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78E73" w14:textId="77777777" w:rsidR="00AE1907" w:rsidRDefault="00AE190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D12F2" w14:textId="77777777" w:rsidR="00AE1907" w:rsidRDefault="00AE1907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B9"/>
    <w:rsid w:val="00110BB9"/>
    <w:rsid w:val="00187E4D"/>
    <w:rsid w:val="001B6C66"/>
    <w:rsid w:val="001E0D90"/>
    <w:rsid w:val="001E53A3"/>
    <w:rsid w:val="00233FF2"/>
    <w:rsid w:val="00335D7F"/>
    <w:rsid w:val="003C0DA4"/>
    <w:rsid w:val="004138B6"/>
    <w:rsid w:val="00422185"/>
    <w:rsid w:val="00431910"/>
    <w:rsid w:val="00434EAE"/>
    <w:rsid w:val="0047640B"/>
    <w:rsid w:val="004858C1"/>
    <w:rsid w:val="004E75E0"/>
    <w:rsid w:val="00544308"/>
    <w:rsid w:val="005B39B1"/>
    <w:rsid w:val="005C0227"/>
    <w:rsid w:val="005F0DFB"/>
    <w:rsid w:val="005F4EB9"/>
    <w:rsid w:val="006232B4"/>
    <w:rsid w:val="006E7947"/>
    <w:rsid w:val="00701994"/>
    <w:rsid w:val="0072314B"/>
    <w:rsid w:val="007664EF"/>
    <w:rsid w:val="007B7090"/>
    <w:rsid w:val="007F7AB7"/>
    <w:rsid w:val="008150BC"/>
    <w:rsid w:val="008F4DA5"/>
    <w:rsid w:val="009A127F"/>
    <w:rsid w:val="00A07984"/>
    <w:rsid w:val="00A11ECC"/>
    <w:rsid w:val="00AE1907"/>
    <w:rsid w:val="00CB6DCF"/>
    <w:rsid w:val="00D00CF2"/>
    <w:rsid w:val="00D35910"/>
    <w:rsid w:val="00DD1D3F"/>
    <w:rsid w:val="00DD6F0C"/>
    <w:rsid w:val="00E119FB"/>
    <w:rsid w:val="00F9791A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3E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4EB9"/>
  </w:style>
  <w:style w:type="character" w:styleId="Hyperlink">
    <w:name w:val="Hyperlink"/>
    <w:basedOn w:val="DefaultParagraphFont"/>
    <w:uiPriority w:val="99"/>
    <w:semiHidden/>
    <w:unhideWhenUsed/>
    <w:rsid w:val="005F4E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907"/>
  </w:style>
  <w:style w:type="paragraph" w:styleId="Footer">
    <w:name w:val="footer"/>
    <w:basedOn w:val="Normal"/>
    <w:link w:val="FooterChar"/>
    <w:uiPriority w:val="99"/>
    <w:unhideWhenUsed/>
    <w:rsid w:val="00AE1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907"/>
  </w:style>
  <w:style w:type="paragraph" w:styleId="BalloonText">
    <w:name w:val="Balloon Text"/>
    <w:basedOn w:val="Normal"/>
    <w:link w:val="BalloonTextChar"/>
    <w:uiPriority w:val="99"/>
    <w:semiHidden/>
    <w:unhideWhenUsed/>
    <w:rsid w:val="00233F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355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Yana Reynolds</cp:lastModifiedBy>
  <cp:revision>11</cp:revision>
  <dcterms:created xsi:type="dcterms:W3CDTF">2017-05-04T15:06:00Z</dcterms:created>
  <dcterms:modified xsi:type="dcterms:W3CDTF">2017-05-10T23:52:00Z</dcterms:modified>
</cp:coreProperties>
</file>