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3D01B" w14:textId="04A4A35C" w:rsidR="008D31D8" w:rsidRPr="00EC2C2B" w:rsidRDefault="00DB336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C2C2B">
        <w:rPr>
          <w:rFonts w:ascii="Times New Roman" w:hAnsi="Times New Roman" w:cs="Times New Roman"/>
          <w:lang w:val="en-US"/>
        </w:rPr>
        <w:t>WOMENSWEAR LABELS TO WATCH</w:t>
      </w:r>
    </w:p>
    <w:p w14:paraId="22F358F4" w14:textId="77777777" w:rsidR="008D31D8" w:rsidRPr="00EC2C2B" w:rsidRDefault="008D31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CA84482" w14:textId="77121617" w:rsidR="008D31D8" w:rsidRPr="00EC2C2B" w:rsidRDefault="00A81A16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EC2C2B">
        <w:rPr>
          <w:rFonts w:ascii="Times New Roman" w:hAnsi="Times New Roman" w:cs="Times New Roman"/>
          <w:b/>
          <w:lang w:val="en-US"/>
        </w:rPr>
        <w:t>Molly Goddard</w:t>
      </w:r>
    </w:p>
    <w:p w14:paraId="4A90AEA3" w14:textId="77777777" w:rsidR="008D31D8" w:rsidRPr="00EC2C2B" w:rsidRDefault="008D31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9683C79" w14:textId="65BFD221" w:rsidR="00901EF5" w:rsidRPr="00C508D7" w:rsidRDefault="008D31D8" w:rsidP="00901E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C2C2B">
        <w:rPr>
          <w:rFonts w:ascii="Times New Roman" w:hAnsi="Times New Roman" w:cs="Times New Roman"/>
          <w:lang w:val="en-US"/>
        </w:rPr>
        <w:t xml:space="preserve">Born in London </w:t>
      </w:r>
      <w:r w:rsidR="00CA4CE6">
        <w:rPr>
          <w:rFonts w:ascii="Times New Roman" w:hAnsi="Times New Roman" w:cs="Times New Roman"/>
          <w:lang w:val="en-US"/>
        </w:rPr>
        <w:t>i</w:t>
      </w:r>
      <w:r w:rsidRPr="00EC2C2B">
        <w:rPr>
          <w:rFonts w:ascii="Times New Roman" w:hAnsi="Times New Roman" w:cs="Times New Roman"/>
          <w:lang w:val="en-US"/>
        </w:rPr>
        <w:t xml:space="preserve">n 1988, </w:t>
      </w:r>
      <w:r w:rsidRPr="00EC2C2B">
        <w:rPr>
          <w:rFonts w:ascii="Times New Roman" w:hAnsi="Times New Roman" w:cs="Times New Roman"/>
          <w:b/>
          <w:lang w:val="en-US"/>
        </w:rPr>
        <w:t>Molly Goddard</w:t>
      </w:r>
      <w:r w:rsidRPr="00EC2C2B">
        <w:rPr>
          <w:rFonts w:ascii="Times New Roman" w:hAnsi="Times New Roman" w:cs="Times New Roman"/>
          <w:lang w:val="en-US"/>
        </w:rPr>
        <w:t xml:space="preserve"> </w:t>
      </w:r>
      <w:r w:rsidR="00DA2D60" w:rsidRPr="00EC2C2B">
        <w:rPr>
          <w:rFonts w:ascii="Times New Roman" w:hAnsi="Times New Roman" w:cs="Times New Roman"/>
          <w:lang w:val="en-US"/>
        </w:rPr>
        <w:t>received</w:t>
      </w:r>
      <w:r w:rsidRPr="00EC2C2B">
        <w:rPr>
          <w:rFonts w:ascii="Times New Roman" w:hAnsi="Times New Roman" w:cs="Times New Roman"/>
          <w:lang w:val="en-US"/>
        </w:rPr>
        <w:t xml:space="preserve"> a BA in Fashion Knitwear and</w:t>
      </w:r>
      <w:r w:rsidR="00EB0A9D" w:rsidRPr="00EC2C2B">
        <w:rPr>
          <w:rFonts w:ascii="Times New Roman" w:hAnsi="Times New Roman" w:cs="Times New Roman"/>
          <w:lang w:val="en-US"/>
        </w:rPr>
        <w:t xml:space="preserve"> an</w:t>
      </w:r>
      <w:r w:rsidRPr="00EC2C2B">
        <w:rPr>
          <w:rFonts w:ascii="Times New Roman" w:hAnsi="Times New Roman" w:cs="Times New Roman"/>
          <w:lang w:val="en-US"/>
        </w:rPr>
        <w:t xml:space="preserve"> MA in Fashion Knitwear </w:t>
      </w:r>
      <w:r w:rsidR="00F64C07" w:rsidRPr="00EC2C2B">
        <w:rPr>
          <w:rFonts w:ascii="Times New Roman" w:hAnsi="Times New Roman" w:cs="Times New Roman"/>
          <w:lang w:val="en-US"/>
        </w:rPr>
        <w:t>from</w:t>
      </w:r>
      <w:r w:rsidRPr="00EC2C2B">
        <w:rPr>
          <w:rFonts w:ascii="Times New Roman" w:hAnsi="Times New Roman" w:cs="Times New Roman"/>
          <w:lang w:val="en-US"/>
        </w:rPr>
        <w:t xml:space="preserve"> </w:t>
      </w:r>
      <w:r w:rsidR="00923A0D" w:rsidRPr="00EC2C2B">
        <w:rPr>
          <w:rFonts w:ascii="Times New Roman" w:hAnsi="Times New Roman" w:cs="Times New Roman"/>
          <w:lang w:val="en-US"/>
        </w:rPr>
        <w:t>Central St Martins, before launching her own label with</w:t>
      </w:r>
      <w:r w:rsidR="00AC04F6">
        <w:rPr>
          <w:rFonts w:ascii="Times New Roman" w:hAnsi="Times New Roman" w:cs="Times New Roman"/>
          <w:lang w:val="en-US"/>
        </w:rPr>
        <w:t xml:space="preserve"> a</w:t>
      </w:r>
      <w:r w:rsidR="00923A0D" w:rsidRPr="00EC2C2B">
        <w:rPr>
          <w:rFonts w:ascii="Times New Roman" w:hAnsi="Times New Roman" w:cs="Times New Roman"/>
          <w:lang w:val="en-US"/>
        </w:rPr>
        <w:t xml:space="preserve"> Spring/Summer 2015</w:t>
      </w:r>
      <w:r w:rsidR="00EB0A9D" w:rsidRPr="00EC2C2B">
        <w:rPr>
          <w:rFonts w:ascii="Times New Roman" w:hAnsi="Times New Roman" w:cs="Times New Roman"/>
          <w:lang w:val="en-US"/>
        </w:rPr>
        <w:t xml:space="preserve"> collection</w:t>
      </w:r>
      <w:r w:rsidR="00923A0D" w:rsidRPr="00EC2C2B">
        <w:rPr>
          <w:rFonts w:ascii="Times New Roman" w:hAnsi="Times New Roman" w:cs="Times New Roman"/>
          <w:lang w:val="en-US"/>
        </w:rPr>
        <w:t xml:space="preserve">. </w:t>
      </w:r>
      <w:r w:rsidR="00DA2D60" w:rsidRPr="00EC2C2B">
        <w:rPr>
          <w:rFonts w:ascii="Times New Roman" w:hAnsi="Times New Roman" w:cs="Times New Roman"/>
          <w:lang w:val="en-US"/>
        </w:rPr>
        <w:t>H</w:t>
      </w:r>
      <w:r w:rsidR="00923A0D" w:rsidRPr="00EC2C2B">
        <w:rPr>
          <w:rFonts w:ascii="Times New Roman" w:hAnsi="Times New Roman" w:cs="Times New Roman"/>
          <w:lang w:val="en-US"/>
        </w:rPr>
        <w:t xml:space="preserve">er </w:t>
      </w:r>
      <w:r w:rsidR="00DA2D60" w:rsidRPr="00EC2C2B">
        <w:rPr>
          <w:rFonts w:ascii="Times New Roman" w:hAnsi="Times New Roman" w:cs="Times New Roman"/>
          <w:lang w:val="en-US"/>
        </w:rPr>
        <w:t>work</w:t>
      </w:r>
      <w:r w:rsidR="00A81A16" w:rsidRPr="00EC2C2B">
        <w:rPr>
          <w:rFonts w:ascii="Times New Roman" w:hAnsi="Times New Roman" w:cs="Times New Roman"/>
          <w:lang w:val="en-US"/>
        </w:rPr>
        <w:t xml:space="preserve"> </w:t>
      </w:r>
      <w:r w:rsidR="00DA2D60" w:rsidRPr="00EC2C2B">
        <w:rPr>
          <w:rFonts w:ascii="Times New Roman" w:hAnsi="Times New Roman" w:cs="Times New Roman"/>
          <w:lang w:val="en-US"/>
        </w:rPr>
        <w:t xml:space="preserve">is focused around traditional </w:t>
      </w:r>
      <w:r w:rsidRPr="00EC2C2B">
        <w:rPr>
          <w:rFonts w:ascii="Times New Roman" w:hAnsi="Times New Roman" w:cs="Times New Roman"/>
          <w:lang w:val="en-US"/>
        </w:rPr>
        <w:t>craft techniques</w:t>
      </w:r>
      <w:r w:rsidR="00DA2D60" w:rsidRPr="00EC2C2B">
        <w:rPr>
          <w:rFonts w:ascii="Times New Roman" w:hAnsi="Times New Roman" w:cs="Times New Roman"/>
          <w:lang w:val="en-US"/>
        </w:rPr>
        <w:t>,</w:t>
      </w:r>
      <w:r w:rsidRPr="00EC2C2B">
        <w:rPr>
          <w:rFonts w:ascii="Times New Roman" w:hAnsi="Times New Roman" w:cs="Times New Roman"/>
          <w:lang w:val="en-US"/>
        </w:rPr>
        <w:t xml:space="preserve"> such as hand pleating, smocking and crocheting. </w:t>
      </w:r>
      <w:r w:rsidR="00DA2D60" w:rsidRPr="00EC2C2B">
        <w:rPr>
          <w:rFonts w:ascii="Times New Roman" w:hAnsi="Times New Roman" w:cs="Times New Roman"/>
          <w:lang w:val="en-US"/>
        </w:rPr>
        <w:t xml:space="preserve">These </w:t>
      </w:r>
      <w:r w:rsidR="007E3E22" w:rsidRPr="00EC2C2B">
        <w:rPr>
          <w:rFonts w:ascii="Times New Roman" w:hAnsi="Times New Roman" w:cs="Times New Roman"/>
          <w:lang w:val="en-US"/>
        </w:rPr>
        <w:t>serve to create delicate and fragile</w:t>
      </w:r>
      <w:r w:rsidR="00DA2D60" w:rsidRPr="00EC2C2B">
        <w:rPr>
          <w:rFonts w:ascii="Times New Roman" w:hAnsi="Times New Roman" w:cs="Times New Roman"/>
          <w:lang w:val="en-US"/>
        </w:rPr>
        <w:t xml:space="preserve"> garments</w:t>
      </w:r>
      <w:r w:rsidR="007E3E22" w:rsidRPr="00EC2C2B">
        <w:rPr>
          <w:rFonts w:ascii="Times New Roman" w:hAnsi="Times New Roman" w:cs="Times New Roman"/>
          <w:lang w:val="en-US"/>
        </w:rPr>
        <w:t xml:space="preserve"> with </w:t>
      </w:r>
      <w:r w:rsidR="00DA2D60" w:rsidRPr="00EC2C2B">
        <w:rPr>
          <w:rFonts w:ascii="Times New Roman" w:hAnsi="Times New Roman" w:cs="Times New Roman"/>
          <w:lang w:val="en-US"/>
        </w:rPr>
        <w:t>unique</w:t>
      </w:r>
      <w:r w:rsidR="00BF389D" w:rsidRPr="00EC2C2B">
        <w:rPr>
          <w:rFonts w:ascii="Times New Roman" w:hAnsi="Times New Roman" w:cs="Times New Roman"/>
          <w:lang w:val="en-US"/>
        </w:rPr>
        <w:t xml:space="preserve"> </w:t>
      </w:r>
      <w:r w:rsidR="007E3E22" w:rsidRPr="00EC2C2B">
        <w:rPr>
          <w:rFonts w:ascii="Times New Roman" w:hAnsi="Times New Roman" w:cs="Times New Roman"/>
          <w:lang w:val="en-US"/>
        </w:rPr>
        <w:t>fabric combinations</w:t>
      </w:r>
      <w:r w:rsidR="00DA2D60" w:rsidRPr="00EC2C2B">
        <w:rPr>
          <w:rFonts w:ascii="Times New Roman" w:hAnsi="Times New Roman" w:cs="Times New Roman"/>
          <w:lang w:val="en-US"/>
        </w:rPr>
        <w:t>, inspired by party dressing and bygone eras. Goddard’s</w:t>
      </w:r>
      <w:r w:rsidR="00923A0D" w:rsidRPr="00EC2C2B">
        <w:rPr>
          <w:rFonts w:ascii="Times New Roman" w:hAnsi="Times New Roman" w:cs="Times New Roman"/>
          <w:lang w:val="en-US"/>
        </w:rPr>
        <w:t xml:space="preserve"> </w:t>
      </w:r>
      <w:r w:rsidRPr="00EC2C2B">
        <w:rPr>
          <w:rFonts w:ascii="Times New Roman" w:hAnsi="Times New Roman" w:cs="Times New Roman"/>
          <w:lang w:val="en-US"/>
        </w:rPr>
        <w:t xml:space="preserve">collections are </w:t>
      </w:r>
      <w:r w:rsidR="00DA2D60" w:rsidRPr="00EC2C2B">
        <w:rPr>
          <w:rFonts w:ascii="Times New Roman" w:hAnsi="Times New Roman" w:cs="Times New Roman"/>
          <w:lang w:val="en-US"/>
        </w:rPr>
        <w:t>sold by</w:t>
      </w:r>
      <w:r w:rsidRPr="00EC2C2B">
        <w:rPr>
          <w:rFonts w:ascii="Times New Roman" w:hAnsi="Times New Roman" w:cs="Times New Roman"/>
          <w:lang w:val="en-US"/>
        </w:rPr>
        <w:t xml:space="preserve"> some of the most prestigious </w:t>
      </w:r>
      <w:r w:rsidR="00F64C07" w:rsidRPr="00EC2C2B">
        <w:rPr>
          <w:rFonts w:ascii="Times New Roman" w:hAnsi="Times New Roman" w:cs="Times New Roman"/>
          <w:lang w:val="en-US"/>
        </w:rPr>
        <w:t>stores</w:t>
      </w:r>
      <w:r w:rsidRPr="00EC2C2B">
        <w:rPr>
          <w:rFonts w:ascii="Times New Roman" w:hAnsi="Times New Roman" w:cs="Times New Roman"/>
          <w:lang w:val="en-US"/>
        </w:rPr>
        <w:t xml:space="preserve"> worldwide</w:t>
      </w:r>
      <w:r w:rsidR="006537CE" w:rsidRPr="00EC2C2B">
        <w:rPr>
          <w:rFonts w:ascii="Times New Roman" w:hAnsi="Times New Roman" w:cs="Times New Roman"/>
          <w:lang w:val="en-US"/>
        </w:rPr>
        <w:t>,</w:t>
      </w:r>
      <w:r w:rsidRPr="00EC2C2B">
        <w:rPr>
          <w:rFonts w:ascii="Times New Roman" w:hAnsi="Times New Roman" w:cs="Times New Roman"/>
          <w:lang w:val="en-US"/>
        </w:rPr>
        <w:t xml:space="preserve"> including </w:t>
      </w:r>
      <w:r w:rsidRPr="00EC2C2B">
        <w:rPr>
          <w:rFonts w:ascii="Times New Roman" w:hAnsi="Times New Roman" w:cs="Times New Roman"/>
          <w:b/>
          <w:lang w:val="en-US"/>
        </w:rPr>
        <w:t>Dover Street Market</w:t>
      </w:r>
      <w:r w:rsidRPr="00EC2C2B">
        <w:rPr>
          <w:rFonts w:ascii="Times New Roman" w:hAnsi="Times New Roman" w:cs="Times New Roman"/>
          <w:lang w:val="en-US"/>
        </w:rPr>
        <w:t xml:space="preserve">, </w:t>
      </w:r>
      <w:r w:rsidRPr="00EC2C2B">
        <w:rPr>
          <w:rFonts w:ascii="Times New Roman" w:hAnsi="Times New Roman" w:cs="Times New Roman"/>
          <w:b/>
          <w:lang w:val="en-US"/>
        </w:rPr>
        <w:t>I.T</w:t>
      </w:r>
      <w:r w:rsidRPr="00EC2C2B">
        <w:rPr>
          <w:rFonts w:ascii="Times New Roman" w:hAnsi="Times New Roman" w:cs="Times New Roman"/>
          <w:lang w:val="en-US"/>
        </w:rPr>
        <w:t xml:space="preserve">, </w:t>
      </w:r>
      <w:r w:rsidRPr="00EC2C2B">
        <w:rPr>
          <w:rFonts w:ascii="Times New Roman" w:hAnsi="Times New Roman" w:cs="Times New Roman"/>
          <w:b/>
          <w:lang w:val="en-US"/>
        </w:rPr>
        <w:t>Browns</w:t>
      </w:r>
      <w:r w:rsidRPr="00EC2C2B">
        <w:rPr>
          <w:rFonts w:ascii="Times New Roman" w:hAnsi="Times New Roman" w:cs="Times New Roman"/>
          <w:lang w:val="en-US"/>
        </w:rPr>
        <w:t xml:space="preserve">, </w:t>
      </w:r>
      <w:r w:rsidRPr="00EC2C2B">
        <w:rPr>
          <w:rFonts w:ascii="Times New Roman" w:hAnsi="Times New Roman" w:cs="Times New Roman"/>
          <w:b/>
          <w:lang w:val="en-US"/>
        </w:rPr>
        <w:t>Boon the Shop</w:t>
      </w:r>
      <w:r w:rsidRPr="00EC2C2B">
        <w:rPr>
          <w:rFonts w:ascii="Times New Roman" w:hAnsi="Times New Roman" w:cs="Times New Roman"/>
          <w:lang w:val="en-US"/>
        </w:rPr>
        <w:t xml:space="preserve"> and </w:t>
      </w:r>
      <w:r w:rsidRPr="00EC2C2B">
        <w:rPr>
          <w:rFonts w:ascii="Times New Roman" w:hAnsi="Times New Roman" w:cs="Times New Roman"/>
          <w:b/>
          <w:lang w:val="en-US"/>
        </w:rPr>
        <w:t>Club 21</w:t>
      </w:r>
      <w:r w:rsidR="00923A0D" w:rsidRPr="00EC2C2B">
        <w:rPr>
          <w:rFonts w:ascii="Times New Roman" w:hAnsi="Times New Roman" w:cs="Times New Roman"/>
          <w:lang w:val="en-US"/>
        </w:rPr>
        <w:t xml:space="preserve">. </w:t>
      </w:r>
      <w:r w:rsidR="00901EF5" w:rsidRPr="00EC2C2B">
        <w:rPr>
          <w:rFonts w:ascii="Times New Roman" w:hAnsi="Times New Roman" w:cs="Times New Roman"/>
          <w:lang w:val="en-US"/>
        </w:rPr>
        <w:t>As well as being an accomplished designer, she also creates installations and other works at the intersection of fashion and art, such as T</w:t>
      </w:r>
      <w:r w:rsidR="003F49D0" w:rsidRPr="00EC2C2B">
        <w:rPr>
          <w:rFonts w:ascii="Times New Roman" w:hAnsi="Times New Roman" w:cs="Times New Roman"/>
          <w:lang w:val="en-US"/>
        </w:rPr>
        <w:t xml:space="preserve">he </w:t>
      </w:r>
      <w:r w:rsidRPr="00EC2C2B">
        <w:rPr>
          <w:rFonts w:ascii="Times New Roman" w:hAnsi="Times New Roman" w:cs="Times New Roman"/>
          <w:lang w:val="en-US"/>
        </w:rPr>
        <w:t xml:space="preserve">Corridor installation </w:t>
      </w:r>
      <w:r w:rsidR="003F49D0" w:rsidRPr="00EC2C2B">
        <w:rPr>
          <w:rFonts w:ascii="Times New Roman" w:hAnsi="Times New Roman" w:cs="Times New Roman"/>
          <w:lang w:val="en-US"/>
        </w:rPr>
        <w:t>at</w:t>
      </w:r>
      <w:r w:rsidRPr="00EC2C2B">
        <w:rPr>
          <w:rFonts w:ascii="Times New Roman" w:hAnsi="Times New Roman" w:cs="Times New Roman"/>
          <w:lang w:val="en-US"/>
        </w:rPr>
        <w:t xml:space="preserve"> I.T Beijing Market </w:t>
      </w:r>
      <w:r w:rsidR="00901EF5" w:rsidRPr="00EC2C2B">
        <w:rPr>
          <w:rFonts w:ascii="Times New Roman" w:hAnsi="Times New Roman" w:cs="Times New Roman"/>
          <w:lang w:val="en-US"/>
        </w:rPr>
        <w:t>i</w:t>
      </w:r>
      <w:r w:rsidR="003F49D0" w:rsidRPr="00EC2C2B">
        <w:rPr>
          <w:rFonts w:ascii="Times New Roman" w:hAnsi="Times New Roman" w:cs="Times New Roman"/>
          <w:lang w:val="en-US"/>
        </w:rPr>
        <w:t xml:space="preserve">n </w:t>
      </w:r>
      <w:r w:rsidRPr="00EC2C2B">
        <w:rPr>
          <w:rFonts w:ascii="Times New Roman" w:hAnsi="Times New Roman" w:cs="Times New Roman"/>
          <w:lang w:val="en-US"/>
        </w:rPr>
        <w:t>October 2015</w:t>
      </w:r>
      <w:r w:rsidR="00901EF5" w:rsidRPr="00EC2C2B">
        <w:rPr>
          <w:rFonts w:ascii="Times New Roman" w:hAnsi="Times New Roman" w:cs="Times New Roman"/>
          <w:lang w:val="en-US"/>
        </w:rPr>
        <w:t>,</w:t>
      </w:r>
      <w:r w:rsidR="003F49D0" w:rsidRPr="00EC2C2B">
        <w:rPr>
          <w:rFonts w:ascii="Times New Roman" w:hAnsi="Times New Roman" w:cs="Times New Roman"/>
          <w:lang w:val="en-US"/>
        </w:rPr>
        <w:t xml:space="preserve"> the </w:t>
      </w:r>
      <w:r w:rsidRPr="00EC2C2B">
        <w:rPr>
          <w:rFonts w:ascii="Times New Roman" w:hAnsi="Times New Roman" w:cs="Times New Roman"/>
          <w:lang w:val="en-US"/>
        </w:rPr>
        <w:t xml:space="preserve">Ground Floor installation </w:t>
      </w:r>
      <w:r w:rsidR="003F49D0" w:rsidRPr="00EC2C2B">
        <w:rPr>
          <w:rFonts w:ascii="Times New Roman" w:hAnsi="Times New Roman" w:cs="Times New Roman"/>
          <w:lang w:val="en-US"/>
        </w:rPr>
        <w:t>at</w:t>
      </w:r>
      <w:r w:rsidRPr="00EC2C2B">
        <w:rPr>
          <w:rFonts w:ascii="Times New Roman" w:hAnsi="Times New Roman" w:cs="Times New Roman"/>
          <w:lang w:val="en-US"/>
        </w:rPr>
        <w:t xml:space="preserve"> Dover Str</w:t>
      </w:r>
      <w:bookmarkStart w:id="0" w:name="_GoBack"/>
      <w:bookmarkEnd w:id="0"/>
      <w:r w:rsidRPr="00EC2C2B">
        <w:rPr>
          <w:rFonts w:ascii="Times New Roman" w:hAnsi="Times New Roman" w:cs="Times New Roman"/>
          <w:lang w:val="en-US"/>
        </w:rPr>
        <w:t xml:space="preserve">eet Market </w:t>
      </w:r>
      <w:r w:rsidR="003F49D0" w:rsidRPr="00EC2C2B">
        <w:rPr>
          <w:rFonts w:ascii="Times New Roman" w:hAnsi="Times New Roman" w:cs="Times New Roman"/>
          <w:lang w:val="en-US"/>
        </w:rPr>
        <w:t xml:space="preserve">in </w:t>
      </w:r>
      <w:r w:rsidRPr="00EC2C2B">
        <w:rPr>
          <w:rFonts w:ascii="Times New Roman" w:hAnsi="Times New Roman" w:cs="Times New Roman"/>
          <w:lang w:val="en-US"/>
        </w:rPr>
        <w:t>New York</w:t>
      </w:r>
      <w:r w:rsidR="00901EF5" w:rsidRPr="00EC2C2B">
        <w:rPr>
          <w:rFonts w:ascii="Times New Roman" w:hAnsi="Times New Roman" w:cs="Times New Roman"/>
          <w:lang w:val="en-US"/>
        </w:rPr>
        <w:t xml:space="preserve"> i</w:t>
      </w:r>
      <w:r w:rsidR="003F49D0" w:rsidRPr="00EC2C2B">
        <w:rPr>
          <w:rFonts w:ascii="Times New Roman" w:hAnsi="Times New Roman" w:cs="Times New Roman"/>
          <w:lang w:val="en-US"/>
        </w:rPr>
        <w:t>n</w:t>
      </w:r>
      <w:r w:rsidRPr="00EC2C2B">
        <w:rPr>
          <w:rFonts w:ascii="Times New Roman" w:hAnsi="Times New Roman" w:cs="Times New Roman"/>
          <w:lang w:val="en-US"/>
        </w:rPr>
        <w:t xml:space="preserve"> July 2015</w:t>
      </w:r>
      <w:r w:rsidR="00901EF5" w:rsidRPr="00EC2C2B">
        <w:rPr>
          <w:rFonts w:ascii="Times New Roman" w:hAnsi="Times New Roman" w:cs="Times New Roman"/>
          <w:lang w:val="en-US"/>
        </w:rPr>
        <w:t xml:space="preserve"> </w:t>
      </w:r>
      <w:r w:rsidR="00CA4CE6">
        <w:rPr>
          <w:rFonts w:ascii="Times New Roman" w:hAnsi="Times New Roman" w:cs="Times New Roman"/>
          <w:lang w:val="en-US"/>
        </w:rPr>
        <w:t>and</w:t>
      </w:r>
      <w:r w:rsidR="00901EF5" w:rsidRPr="00EC2C2B">
        <w:rPr>
          <w:rFonts w:ascii="Times New Roman" w:hAnsi="Times New Roman" w:cs="Times New Roman"/>
          <w:lang w:val="en-US"/>
        </w:rPr>
        <w:t xml:space="preserve"> </w:t>
      </w:r>
      <w:r w:rsidR="00CA4CE6">
        <w:rPr>
          <w:rFonts w:ascii="Times New Roman" w:hAnsi="Times New Roman" w:cs="Times New Roman"/>
          <w:lang w:val="en-US"/>
        </w:rPr>
        <w:t>a</w:t>
      </w:r>
      <w:r w:rsidR="00CA4CE6" w:rsidRPr="00EC2C2B">
        <w:rPr>
          <w:rFonts w:ascii="Times New Roman" w:hAnsi="Times New Roman" w:cs="Times New Roman"/>
          <w:lang w:val="en-US"/>
        </w:rPr>
        <w:t xml:space="preserve"> </w:t>
      </w:r>
      <w:r w:rsidR="00901EF5" w:rsidRPr="00EC2C2B">
        <w:rPr>
          <w:rFonts w:ascii="Times New Roman" w:hAnsi="Times New Roman" w:cs="Times New Roman"/>
          <w:lang w:val="en-US"/>
        </w:rPr>
        <w:t>show at London’s Tate Modern in February 2017</w:t>
      </w:r>
      <w:r w:rsidR="00616699" w:rsidRPr="00EC2C2B">
        <w:rPr>
          <w:rFonts w:ascii="Times New Roman" w:hAnsi="Times New Roman" w:cs="Times New Roman"/>
          <w:lang w:val="en-US"/>
        </w:rPr>
        <w:t>.</w:t>
      </w:r>
      <w:r w:rsidR="00901EF5" w:rsidRPr="00EC2C2B">
        <w:rPr>
          <w:rFonts w:ascii="Times New Roman" w:hAnsi="Times New Roman" w:cs="Times New Roman"/>
          <w:lang w:val="en-US"/>
        </w:rPr>
        <w:t xml:space="preserve"> Some of Goddard’s pieces are</w:t>
      </w:r>
      <w:r w:rsidR="00616699" w:rsidRPr="00EC2C2B">
        <w:rPr>
          <w:rFonts w:ascii="Times New Roman" w:hAnsi="Times New Roman" w:cs="Times New Roman"/>
          <w:lang w:val="en-US"/>
        </w:rPr>
        <w:t xml:space="preserve"> </w:t>
      </w:r>
      <w:r w:rsidR="00901EF5" w:rsidRPr="00EC2C2B">
        <w:rPr>
          <w:rFonts w:ascii="Times New Roman" w:hAnsi="Times New Roman" w:cs="Times New Roman"/>
          <w:lang w:val="en-US"/>
        </w:rPr>
        <w:t xml:space="preserve">on display </w:t>
      </w:r>
      <w:r w:rsidR="00450CD7">
        <w:rPr>
          <w:rFonts w:ascii="Times New Roman" w:hAnsi="Times New Roman" w:cs="Times New Roman"/>
          <w:lang w:val="en-US"/>
        </w:rPr>
        <w:t>at</w:t>
      </w:r>
      <w:r w:rsidR="00901EF5" w:rsidRPr="00EC2C2B">
        <w:rPr>
          <w:rFonts w:ascii="Times New Roman" w:hAnsi="Times New Roman" w:cs="Times New Roman"/>
          <w:lang w:val="en-US"/>
        </w:rPr>
        <w:t xml:space="preserve"> </w:t>
      </w:r>
      <w:r w:rsidR="00901EF5" w:rsidRPr="00C508D7">
        <w:rPr>
          <w:rFonts w:ascii="Times New Roman" w:hAnsi="Times New Roman" w:cs="Times New Roman"/>
          <w:b/>
          <w:bCs/>
          <w:lang w:val="en-US"/>
        </w:rPr>
        <w:t xml:space="preserve">Trading Museum </w:t>
      </w:r>
      <w:proofErr w:type="spellStart"/>
      <w:r w:rsidR="00901EF5" w:rsidRPr="00C508D7">
        <w:rPr>
          <w:rFonts w:ascii="Times New Roman" w:hAnsi="Times New Roman" w:cs="Times New Roman"/>
          <w:b/>
          <w:bCs/>
          <w:lang w:val="en-US"/>
        </w:rPr>
        <w:t>Comme</w:t>
      </w:r>
      <w:proofErr w:type="spellEnd"/>
      <w:r w:rsidR="00901EF5" w:rsidRPr="00C508D7">
        <w:rPr>
          <w:rFonts w:ascii="Times New Roman" w:hAnsi="Times New Roman" w:cs="Times New Roman"/>
          <w:b/>
          <w:bCs/>
          <w:lang w:val="en-US"/>
        </w:rPr>
        <w:t xml:space="preserve"> des </w:t>
      </w:r>
      <w:proofErr w:type="spellStart"/>
      <w:r w:rsidR="00901EF5" w:rsidRPr="00C508D7">
        <w:rPr>
          <w:rFonts w:ascii="Times New Roman" w:hAnsi="Times New Roman" w:cs="Times New Roman"/>
          <w:b/>
          <w:bCs/>
          <w:lang w:val="en-US"/>
        </w:rPr>
        <w:t>Garçons</w:t>
      </w:r>
      <w:proofErr w:type="spellEnd"/>
      <w:r w:rsidR="00901EF5" w:rsidRPr="00C508D7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901EF5" w:rsidRPr="00C508D7">
        <w:rPr>
          <w:rFonts w:ascii="Times New Roman" w:hAnsi="Times New Roman" w:cs="Times New Roman"/>
          <w:bCs/>
          <w:lang w:val="en-US"/>
        </w:rPr>
        <w:t>– a great stamp of approval for a young designer.</w:t>
      </w:r>
    </w:p>
    <w:p w14:paraId="019D9207" w14:textId="2637AA8A" w:rsidR="008D31D8" w:rsidRPr="00F51AD0" w:rsidRDefault="008D31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EE36E66" w14:textId="61FD9BAC" w:rsidR="00616699" w:rsidRPr="00F51AD0" w:rsidRDefault="00504B39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C508D7">
        <w:rPr>
          <w:lang w:val="en-US"/>
        </w:rPr>
        <w:fldChar w:fldCharType="begin"/>
      </w:r>
      <w:r w:rsidRPr="00B052CC">
        <w:rPr>
          <w:lang w:val="en-US"/>
          <w:rPrChange w:id="1" w:author="Proofreader" w:date="2017-05-08T19:16:00Z">
            <w:rPr/>
          </w:rPrChange>
        </w:rPr>
        <w:instrText xml:space="preserve"> HYPERLINK "http://www.mollygoddard.com" </w:instrText>
      </w:r>
      <w:r w:rsidRPr="00C508D7">
        <w:rPr>
          <w:lang w:val="en-US"/>
        </w:rPr>
        <w:fldChar w:fldCharType="separate"/>
      </w:r>
      <w:r w:rsidR="00AC62D8" w:rsidRPr="00F51AD0">
        <w:rPr>
          <w:rStyle w:val="Hyperlink"/>
          <w:rFonts w:ascii="Times New Roman" w:hAnsi="Times New Roman" w:cs="Times New Roman"/>
          <w:lang w:val="en-US"/>
        </w:rPr>
        <w:t>www.mollygoddard.com</w:t>
      </w:r>
      <w:r w:rsidRPr="00F51AD0">
        <w:rPr>
          <w:rStyle w:val="Hyperlink"/>
          <w:rFonts w:ascii="Times New Roman" w:hAnsi="Times New Roman" w:cs="Times New Roman"/>
          <w:lang w:val="en-US"/>
        </w:rPr>
        <w:fldChar w:fldCharType="end"/>
      </w:r>
    </w:p>
    <w:p w14:paraId="72038B8E" w14:textId="77777777" w:rsidR="00C16136" w:rsidRPr="00F51AD0" w:rsidRDefault="00C16136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D0DBC3A" w14:textId="77777777" w:rsidR="00C16136" w:rsidRPr="00F51AD0" w:rsidRDefault="00C16136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8E7BF52" w14:textId="21F5560D" w:rsidR="00DB3368" w:rsidRPr="00F51AD0" w:rsidRDefault="00DB3368" w:rsidP="00DB3368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51AD0">
        <w:rPr>
          <w:rFonts w:ascii="Times New Roman" w:hAnsi="Times New Roman"/>
          <w:b/>
          <w:bCs/>
          <w:sz w:val="24"/>
          <w:szCs w:val="24"/>
          <w:lang w:val="en-US"/>
        </w:rPr>
        <w:t xml:space="preserve">NOBI TALAI </w:t>
      </w:r>
    </w:p>
    <w:p w14:paraId="4DA3A234" w14:textId="77777777" w:rsidR="00DB3368" w:rsidRPr="00F51AD0" w:rsidRDefault="00DB3368" w:rsidP="00DB3368">
      <w:pPr>
        <w:pStyle w:val="CorpsA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FAB770" w14:textId="5FB90BA3" w:rsidR="00C16136" w:rsidRPr="00F51AD0" w:rsidRDefault="00DB3368" w:rsidP="00DB3368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F51AD0">
        <w:rPr>
          <w:rFonts w:ascii="Times New Roman" w:hAnsi="Times New Roman"/>
          <w:lang w:val="en-US"/>
        </w:rPr>
        <w:t>Barely two years old</w:t>
      </w:r>
      <w:r w:rsidR="00901EF5" w:rsidRPr="00F51AD0">
        <w:rPr>
          <w:rFonts w:ascii="Times New Roman" w:hAnsi="Times New Roman"/>
          <w:lang w:val="en-US"/>
        </w:rPr>
        <w:t>,</w:t>
      </w:r>
      <w:r w:rsidRPr="00F51AD0">
        <w:rPr>
          <w:rFonts w:ascii="Times New Roman" w:hAnsi="Times New Roman"/>
          <w:lang w:val="en-US"/>
        </w:rPr>
        <w:t xml:space="preserve"> the </w:t>
      </w:r>
      <w:del w:id="2" w:author="Proofreader" w:date="2017-05-08T20:06:00Z">
        <w:r w:rsidRPr="00F51AD0" w:rsidDel="00450CD7">
          <w:rPr>
            <w:rFonts w:ascii="Times New Roman" w:hAnsi="Times New Roman"/>
            <w:lang w:val="en-US"/>
          </w:rPr>
          <w:delText xml:space="preserve">label </w:delText>
        </w:r>
      </w:del>
      <w:proofErr w:type="spellStart"/>
      <w:r w:rsidRPr="00F51AD0">
        <w:rPr>
          <w:rFonts w:ascii="Times New Roman" w:hAnsi="Times New Roman"/>
          <w:b/>
          <w:bCs/>
          <w:lang w:val="en-US"/>
        </w:rPr>
        <w:t>Nobi</w:t>
      </w:r>
      <w:proofErr w:type="spellEnd"/>
      <w:r w:rsidRPr="00F51AD0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F51AD0">
        <w:rPr>
          <w:rFonts w:ascii="Times New Roman" w:hAnsi="Times New Roman"/>
          <w:b/>
          <w:bCs/>
          <w:lang w:val="en-US"/>
        </w:rPr>
        <w:t>Talai</w:t>
      </w:r>
      <w:proofErr w:type="spellEnd"/>
      <w:r w:rsidRPr="00F51AD0">
        <w:rPr>
          <w:rFonts w:ascii="Times New Roman" w:hAnsi="Times New Roman"/>
          <w:b/>
          <w:bCs/>
          <w:lang w:val="en-US"/>
        </w:rPr>
        <w:t xml:space="preserve"> </w:t>
      </w:r>
      <w:r w:rsidR="00450CD7" w:rsidRPr="002D1694">
        <w:rPr>
          <w:rFonts w:ascii="Times New Roman" w:hAnsi="Times New Roman"/>
          <w:lang w:val="en-US"/>
        </w:rPr>
        <w:t xml:space="preserve">label </w:t>
      </w:r>
      <w:r w:rsidR="008C5F85" w:rsidRPr="00A0176F">
        <w:rPr>
          <w:rFonts w:ascii="Times New Roman" w:hAnsi="Times New Roman"/>
          <w:lang w:val="en-US"/>
        </w:rPr>
        <w:t xml:space="preserve">already </w:t>
      </w:r>
      <w:r w:rsidRPr="00F51AD0">
        <w:rPr>
          <w:rFonts w:ascii="Times New Roman" w:hAnsi="Times New Roman"/>
          <w:lang w:val="en-US"/>
        </w:rPr>
        <w:t>ha</w:t>
      </w:r>
      <w:ins w:id="3" w:author="Proofreader" w:date="2017-05-08T19:56:00Z">
        <w:r w:rsidR="00450CD7">
          <w:rPr>
            <w:rFonts w:ascii="Times New Roman" w:hAnsi="Times New Roman"/>
            <w:lang w:val="en-US"/>
          </w:rPr>
          <w:t>s</w:t>
        </w:r>
      </w:ins>
      <w:r w:rsidRPr="00F51AD0">
        <w:rPr>
          <w:rFonts w:ascii="Times New Roman" w:hAnsi="Times New Roman"/>
          <w:lang w:val="en-US"/>
        </w:rPr>
        <w:t xml:space="preserve"> a very distinct</w:t>
      </w:r>
      <w:r w:rsidR="00901EF5" w:rsidRPr="00F51AD0">
        <w:rPr>
          <w:rFonts w:ascii="Times New Roman" w:hAnsi="Times New Roman"/>
          <w:lang w:val="en-US"/>
        </w:rPr>
        <w:t>ive</w:t>
      </w:r>
      <w:r w:rsidRPr="00F51AD0">
        <w:rPr>
          <w:rFonts w:ascii="Times New Roman" w:hAnsi="Times New Roman"/>
          <w:lang w:val="en-US"/>
        </w:rPr>
        <w:t xml:space="preserve"> and recognizable style. </w:t>
      </w:r>
      <w:r w:rsidR="00901EF5" w:rsidRPr="00F51AD0">
        <w:rPr>
          <w:rFonts w:ascii="Times New Roman" w:hAnsi="Times New Roman"/>
          <w:lang w:val="en-US"/>
        </w:rPr>
        <w:t xml:space="preserve">Tehran-born, Berlin-based </w:t>
      </w:r>
      <w:r w:rsidRPr="00F51AD0">
        <w:rPr>
          <w:rFonts w:ascii="Times New Roman" w:hAnsi="Times New Roman"/>
          <w:lang w:val="en-US"/>
        </w:rPr>
        <w:t xml:space="preserve">designer </w:t>
      </w:r>
      <w:proofErr w:type="spellStart"/>
      <w:r w:rsidRPr="00F51AD0">
        <w:rPr>
          <w:rFonts w:ascii="Times New Roman" w:hAnsi="Times New Roman"/>
          <w:lang w:val="en-US"/>
        </w:rPr>
        <w:t>Nobieh</w:t>
      </w:r>
      <w:proofErr w:type="spellEnd"/>
      <w:r w:rsidRPr="00F51AD0">
        <w:rPr>
          <w:rFonts w:ascii="Times New Roman" w:hAnsi="Times New Roman"/>
          <w:lang w:val="en-US"/>
        </w:rPr>
        <w:t xml:space="preserve"> </w:t>
      </w:r>
      <w:proofErr w:type="spellStart"/>
      <w:r w:rsidRPr="00F51AD0">
        <w:rPr>
          <w:rFonts w:ascii="Times New Roman" w:hAnsi="Times New Roman"/>
          <w:lang w:val="en-US"/>
        </w:rPr>
        <w:t>Talaei</w:t>
      </w:r>
      <w:proofErr w:type="spellEnd"/>
      <w:r w:rsidRPr="00F51AD0">
        <w:rPr>
          <w:rFonts w:ascii="Times New Roman" w:hAnsi="Times New Roman"/>
          <w:lang w:val="en-US"/>
        </w:rPr>
        <w:t xml:space="preserve"> </w:t>
      </w:r>
      <w:r w:rsidR="00901EF5" w:rsidRPr="00F51AD0">
        <w:rPr>
          <w:rFonts w:ascii="Times New Roman" w:hAnsi="Times New Roman"/>
          <w:lang w:val="en-US"/>
        </w:rPr>
        <w:t>draws</w:t>
      </w:r>
      <w:r w:rsidRPr="00F51AD0">
        <w:rPr>
          <w:rFonts w:ascii="Times New Roman" w:hAnsi="Times New Roman"/>
          <w:lang w:val="en-US"/>
        </w:rPr>
        <w:t xml:space="preserve"> inspiration </w:t>
      </w:r>
      <w:r w:rsidR="00901EF5" w:rsidRPr="00F51AD0">
        <w:rPr>
          <w:rFonts w:ascii="Times New Roman" w:hAnsi="Times New Roman"/>
          <w:lang w:val="en-US"/>
        </w:rPr>
        <w:t>from her n</w:t>
      </w:r>
      <w:r w:rsidRPr="00F51AD0">
        <w:rPr>
          <w:rFonts w:ascii="Times New Roman" w:hAnsi="Times New Roman"/>
          <w:lang w:val="en-US"/>
        </w:rPr>
        <w:t xml:space="preserve">omadic family heritage and </w:t>
      </w:r>
      <w:r w:rsidR="00901EF5" w:rsidRPr="00F51AD0">
        <w:rPr>
          <w:rFonts w:ascii="Times New Roman" w:hAnsi="Times New Roman"/>
          <w:lang w:val="en-US"/>
        </w:rPr>
        <w:t xml:space="preserve">from </w:t>
      </w:r>
      <w:r w:rsidRPr="00F51AD0">
        <w:rPr>
          <w:rFonts w:ascii="Times New Roman" w:hAnsi="Times New Roman"/>
          <w:lang w:val="en-US"/>
        </w:rPr>
        <w:t xml:space="preserve">the modern urban </w:t>
      </w:r>
      <w:r w:rsidR="00901EF5" w:rsidRPr="00F51AD0">
        <w:rPr>
          <w:rFonts w:ascii="Times New Roman" w:hAnsi="Times New Roman"/>
          <w:lang w:val="en-US"/>
        </w:rPr>
        <w:t>environment</w:t>
      </w:r>
      <w:r w:rsidR="00F64C07" w:rsidRPr="00F51AD0">
        <w:rPr>
          <w:rFonts w:ascii="Times New Roman" w:hAnsi="Times New Roman"/>
          <w:lang w:val="en-US"/>
        </w:rPr>
        <w:t>. Her</w:t>
      </w:r>
      <w:r w:rsidRPr="00F51AD0">
        <w:rPr>
          <w:rFonts w:ascii="Times New Roman" w:hAnsi="Times New Roman"/>
          <w:lang w:val="en-US"/>
        </w:rPr>
        <w:t xml:space="preserve"> design</w:t>
      </w:r>
      <w:r w:rsidR="00F64C07" w:rsidRPr="00F51AD0">
        <w:rPr>
          <w:rFonts w:ascii="Times New Roman" w:hAnsi="Times New Roman"/>
          <w:lang w:val="en-US"/>
        </w:rPr>
        <w:t>s are refined and flowing</w:t>
      </w:r>
      <w:r w:rsidR="00B85A05" w:rsidRPr="00F51AD0">
        <w:rPr>
          <w:rFonts w:ascii="Times New Roman" w:hAnsi="Times New Roman"/>
          <w:lang w:val="en-US"/>
        </w:rPr>
        <w:t>, reminiscent of utility wear in their stark simplicity</w:t>
      </w:r>
      <w:r w:rsidR="00AD24A0" w:rsidRPr="00F51AD0">
        <w:rPr>
          <w:rFonts w:ascii="Times New Roman" w:hAnsi="Times New Roman"/>
          <w:lang w:val="en-US"/>
        </w:rPr>
        <w:t>, but sophisticated in their use of layering</w:t>
      </w:r>
      <w:r w:rsidR="003A67CA" w:rsidRPr="00F51AD0">
        <w:rPr>
          <w:rFonts w:ascii="Times New Roman" w:hAnsi="Times New Roman"/>
          <w:lang w:val="en-US"/>
        </w:rPr>
        <w:t xml:space="preserve"> and deconstruction</w:t>
      </w:r>
      <w:r w:rsidR="00F64C07" w:rsidRPr="00F51AD0">
        <w:rPr>
          <w:rFonts w:ascii="Times New Roman" w:hAnsi="Times New Roman"/>
          <w:lang w:val="en-US"/>
        </w:rPr>
        <w:t>. “The journey is the message</w:t>
      </w:r>
      <w:ins w:id="4" w:author="Proofreader" w:date="2017-05-08T19:56:00Z">
        <w:r w:rsidR="008C5F85">
          <w:rPr>
            <w:rFonts w:ascii="Times New Roman" w:hAnsi="Times New Roman"/>
            <w:lang w:val="en-US"/>
          </w:rPr>
          <w:t>,</w:t>
        </w:r>
      </w:ins>
      <w:r w:rsidR="00F64C07" w:rsidRPr="00F51AD0">
        <w:rPr>
          <w:rFonts w:ascii="Times New Roman" w:hAnsi="Times New Roman"/>
          <w:lang w:val="en-US"/>
        </w:rPr>
        <w:t>”</w:t>
      </w:r>
      <w:del w:id="5" w:author="Proofreader" w:date="2017-05-08T19:56:00Z">
        <w:r w:rsidR="00F64C07" w:rsidRPr="00F51AD0" w:rsidDel="008C5F85">
          <w:rPr>
            <w:rFonts w:ascii="Times New Roman" w:hAnsi="Times New Roman"/>
            <w:lang w:val="en-US"/>
          </w:rPr>
          <w:delText>,</w:delText>
        </w:r>
      </w:del>
      <w:r w:rsidR="00F64C07" w:rsidRPr="00F51AD0">
        <w:rPr>
          <w:rFonts w:ascii="Times New Roman" w:hAnsi="Times New Roman"/>
          <w:lang w:val="en-US"/>
        </w:rPr>
        <w:t xml:space="preserve"> says the artist. U</w:t>
      </w:r>
      <w:r w:rsidRPr="00F51AD0">
        <w:rPr>
          <w:rFonts w:ascii="Times New Roman" w:hAnsi="Times New Roman"/>
          <w:lang w:val="en-US"/>
        </w:rPr>
        <w:t>sing traditional hand</w:t>
      </w:r>
      <w:r w:rsidR="00B85A05" w:rsidRPr="00F51AD0">
        <w:rPr>
          <w:rFonts w:ascii="Times New Roman" w:hAnsi="Times New Roman"/>
          <w:lang w:val="en-US"/>
        </w:rPr>
        <w:t>i</w:t>
      </w:r>
      <w:r w:rsidRPr="00F51AD0">
        <w:rPr>
          <w:rFonts w:ascii="Times New Roman" w:hAnsi="Times New Roman"/>
          <w:lang w:val="en-US"/>
        </w:rPr>
        <w:t xml:space="preserve">craft </w:t>
      </w:r>
      <w:r w:rsidR="00B85A05" w:rsidRPr="00F51AD0">
        <w:rPr>
          <w:rFonts w:ascii="Times New Roman" w:hAnsi="Times New Roman"/>
          <w:lang w:val="en-US"/>
        </w:rPr>
        <w:t>technique</w:t>
      </w:r>
      <w:r w:rsidR="00AD24A0" w:rsidRPr="00F51AD0">
        <w:rPr>
          <w:rFonts w:ascii="Times New Roman" w:hAnsi="Times New Roman"/>
          <w:lang w:val="en-US"/>
        </w:rPr>
        <w:t>,</w:t>
      </w:r>
      <w:r w:rsidR="00B85A05" w:rsidRPr="00F51AD0">
        <w:rPr>
          <w:rFonts w:ascii="Times New Roman" w:hAnsi="Times New Roman"/>
          <w:lang w:val="en-US"/>
        </w:rPr>
        <w:t xml:space="preserve"> </w:t>
      </w:r>
      <w:r w:rsidRPr="00F51AD0">
        <w:rPr>
          <w:rFonts w:ascii="Times New Roman" w:hAnsi="Times New Roman"/>
          <w:lang w:val="en-US"/>
        </w:rPr>
        <w:t xml:space="preserve">she creates a </w:t>
      </w:r>
      <w:r w:rsidR="00F64C07" w:rsidRPr="00F51AD0">
        <w:rPr>
          <w:rFonts w:ascii="Times New Roman" w:hAnsi="Times New Roman"/>
          <w:lang w:val="en-US"/>
        </w:rPr>
        <w:t xml:space="preserve">cross-cultural </w:t>
      </w:r>
      <w:r w:rsidRPr="00F51AD0">
        <w:rPr>
          <w:rFonts w:ascii="Times New Roman" w:hAnsi="Times New Roman"/>
          <w:lang w:val="en-US"/>
        </w:rPr>
        <w:t xml:space="preserve">stylistic approach that </w:t>
      </w:r>
      <w:r w:rsidR="00F64C07" w:rsidRPr="00F51AD0">
        <w:rPr>
          <w:rFonts w:ascii="Times New Roman" w:hAnsi="Times New Roman"/>
          <w:lang w:val="en-US"/>
        </w:rPr>
        <w:t>marries</w:t>
      </w:r>
      <w:r w:rsidRPr="00F51AD0">
        <w:rPr>
          <w:rFonts w:ascii="Times New Roman" w:hAnsi="Times New Roman"/>
          <w:lang w:val="en-US"/>
        </w:rPr>
        <w:t xml:space="preserve"> </w:t>
      </w:r>
      <w:r w:rsidR="00F64C07" w:rsidRPr="00F51AD0">
        <w:rPr>
          <w:rFonts w:ascii="Times New Roman" w:hAnsi="Times New Roman"/>
          <w:lang w:val="en-US"/>
        </w:rPr>
        <w:t>East and West</w:t>
      </w:r>
      <w:r w:rsidRPr="00F51AD0">
        <w:rPr>
          <w:rFonts w:ascii="Times New Roman" w:hAnsi="Times New Roman"/>
          <w:lang w:val="en-US"/>
        </w:rPr>
        <w:t xml:space="preserve">. </w:t>
      </w:r>
      <w:r w:rsidR="00F64C07" w:rsidRPr="00F51AD0">
        <w:rPr>
          <w:rFonts w:ascii="Times New Roman" w:hAnsi="Times New Roman"/>
          <w:lang w:val="en-US"/>
        </w:rPr>
        <w:t>In</w:t>
      </w:r>
      <w:r w:rsidRPr="00F51AD0">
        <w:rPr>
          <w:rFonts w:ascii="Times New Roman" w:hAnsi="Times New Roman"/>
          <w:lang w:val="en-US"/>
        </w:rPr>
        <w:t xml:space="preserve"> September 2016, the brand </w:t>
      </w:r>
      <w:r w:rsidR="00AD24A0" w:rsidRPr="00F51AD0">
        <w:rPr>
          <w:rFonts w:ascii="Times New Roman" w:hAnsi="Times New Roman"/>
          <w:lang w:val="en-US"/>
        </w:rPr>
        <w:t xml:space="preserve">held a catwalk show </w:t>
      </w:r>
      <w:r w:rsidR="00F64C07" w:rsidRPr="00F51AD0">
        <w:rPr>
          <w:rFonts w:ascii="Times New Roman" w:hAnsi="Times New Roman"/>
          <w:lang w:val="en-US"/>
        </w:rPr>
        <w:t>at</w:t>
      </w:r>
      <w:r w:rsidRPr="00F51AD0">
        <w:rPr>
          <w:rFonts w:ascii="Times New Roman" w:hAnsi="Times New Roman"/>
          <w:lang w:val="en-US"/>
        </w:rPr>
        <w:t xml:space="preserve"> Paris Fashion Week</w:t>
      </w:r>
      <w:r w:rsidR="00F64C07" w:rsidRPr="00F51AD0">
        <w:rPr>
          <w:rFonts w:ascii="Times New Roman" w:hAnsi="Times New Roman"/>
          <w:lang w:val="en-US"/>
        </w:rPr>
        <w:t xml:space="preserve"> for the first time</w:t>
      </w:r>
      <w:r w:rsidRPr="00F51AD0">
        <w:rPr>
          <w:rFonts w:ascii="Times New Roman" w:hAnsi="Times New Roman"/>
          <w:lang w:val="en-US"/>
        </w:rPr>
        <w:t xml:space="preserve">. Lightweight fabrics, including </w:t>
      </w:r>
      <w:r w:rsidR="00F64C07" w:rsidRPr="00F51AD0">
        <w:rPr>
          <w:rFonts w:ascii="Times New Roman" w:hAnsi="Times New Roman"/>
          <w:lang w:val="en-US"/>
        </w:rPr>
        <w:t xml:space="preserve">thin </w:t>
      </w:r>
      <w:r w:rsidRPr="00F51AD0">
        <w:rPr>
          <w:rFonts w:ascii="Times New Roman" w:hAnsi="Times New Roman"/>
          <w:lang w:val="en-US"/>
        </w:rPr>
        <w:t>leather, an</w:t>
      </w:r>
      <w:r w:rsidR="00F64C07" w:rsidRPr="00F51AD0">
        <w:rPr>
          <w:rFonts w:ascii="Times New Roman" w:hAnsi="Times New Roman"/>
          <w:lang w:val="en-US"/>
        </w:rPr>
        <w:t>d luminous tints ga</w:t>
      </w:r>
      <w:r w:rsidRPr="00F51AD0">
        <w:rPr>
          <w:rFonts w:ascii="Times New Roman" w:hAnsi="Times New Roman"/>
          <w:lang w:val="en-US"/>
        </w:rPr>
        <w:t>ve</w:t>
      </w:r>
      <w:r w:rsidR="00F64C07" w:rsidRPr="00F51AD0">
        <w:rPr>
          <w:rFonts w:ascii="Times New Roman" w:hAnsi="Times New Roman"/>
          <w:lang w:val="en-US"/>
        </w:rPr>
        <w:t xml:space="preserve"> the collection </w:t>
      </w:r>
      <w:del w:id="6" w:author="Proofreader" w:date="2017-05-08T19:56:00Z">
        <w:r w:rsidRPr="00F51AD0" w:rsidDel="008C5F85">
          <w:rPr>
            <w:rFonts w:ascii="Times New Roman" w:hAnsi="Times New Roman"/>
            <w:lang w:val="en-US"/>
          </w:rPr>
          <w:delText xml:space="preserve"> </w:delText>
        </w:r>
      </w:del>
      <w:r w:rsidRPr="00F51AD0">
        <w:rPr>
          <w:rFonts w:ascii="Times New Roman" w:hAnsi="Times New Roman"/>
          <w:lang w:val="en-US"/>
        </w:rPr>
        <w:t xml:space="preserve">an </w:t>
      </w:r>
      <w:r w:rsidR="00F64C07" w:rsidRPr="00F51AD0">
        <w:rPr>
          <w:rFonts w:ascii="Times New Roman" w:hAnsi="Times New Roman"/>
          <w:lang w:val="en-US"/>
        </w:rPr>
        <w:t>airy</w:t>
      </w:r>
      <w:r w:rsidRPr="00F51AD0">
        <w:rPr>
          <w:rFonts w:ascii="Times New Roman" w:hAnsi="Times New Roman"/>
          <w:lang w:val="en-US"/>
        </w:rPr>
        <w:t xml:space="preserve"> look </w:t>
      </w:r>
      <w:r w:rsidR="00F64C07" w:rsidRPr="00F51AD0">
        <w:rPr>
          <w:rFonts w:ascii="Times New Roman" w:hAnsi="Times New Roman"/>
          <w:lang w:val="en-US"/>
        </w:rPr>
        <w:t>and was favorably received by critics and buyers alike</w:t>
      </w:r>
      <w:r w:rsidRPr="00F51AD0">
        <w:rPr>
          <w:rFonts w:ascii="Times New Roman" w:hAnsi="Times New Roman"/>
          <w:lang w:val="en-US"/>
        </w:rPr>
        <w:t xml:space="preserve">. </w:t>
      </w:r>
      <w:proofErr w:type="spellStart"/>
      <w:r w:rsidRPr="00F51AD0">
        <w:rPr>
          <w:rFonts w:ascii="Times New Roman" w:hAnsi="Times New Roman"/>
          <w:lang w:val="en-US"/>
        </w:rPr>
        <w:t>Nobi</w:t>
      </w:r>
      <w:proofErr w:type="spellEnd"/>
      <w:r w:rsidRPr="00F51AD0">
        <w:rPr>
          <w:rFonts w:ascii="Times New Roman" w:hAnsi="Times New Roman"/>
          <w:lang w:val="en-US"/>
        </w:rPr>
        <w:t xml:space="preserve"> </w:t>
      </w:r>
      <w:proofErr w:type="spellStart"/>
      <w:r w:rsidRPr="00F51AD0">
        <w:rPr>
          <w:rFonts w:ascii="Times New Roman" w:hAnsi="Times New Roman"/>
          <w:lang w:val="en-US"/>
        </w:rPr>
        <w:t>Talai</w:t>
      </w:r>
      <w:proofErr w:type="spellEnd"/>
      <w:r w:rsidRPr="00F51AD0">
        <w:rPr>
          <w:rFonts w:ascii="Times New Roman" w:hAnsi="Times New Roman"/>
          <w:lang w:val="en-US"/>
        </w:rPr>
        <w:t xml:space="preserve"> </w:t>
      </w:r>
      <w:r w:rsidR="00F64C07" w:rsidRPr="00F51AD0">
        <w:rPr>
          <w:rFonts w:ascii="Times New Roman" w:hAnsi="Times New Roman"/>
          <w:lang w:val="en-US"/>
        </w:rPr>
        <w:t xml:space="preserve">has recently won the New Faces Award </w:t>
      </w:r>
      <w:r w:rsidRPr="00F51AD0">
        <w:rPr>
          <w:rFonts w:ascii="Times New Roman" w:hAnsi="Times New Roman"/>
          <w:lang w:val="en-US"/>
        </w:rPr>
        <w:t xml:space="preserve">by </w:t>
      </w:r>
      <w:proofErr w:type="spellStart"/>
      <w:r w:rsidRPr="00F51AD0">
        <w:rPr>
          <w:rFonts w:ascii="Times New Roman" w:hAnsi="Times New Roman"/>
          <w:lang w:val="en-US"/>
        </w:rPr>
        <w:t>Brunte</w:t>
      </w:r>
      <w:proofErr w:type="spellEnd"/>
      <w:r w:rsidRPr="00F51AD0">
        <w:rPr>
          <w:rFonts w:ascii="Times New Roman" w:hAnsi="Times New Roman"/>
          <w:lang w:val="en-US"/>
        </w:rPr>
        <w:t xml:space="preserve"> Magazine. The label’s clients</w:t>
      </w:r>
      <w:r w:rsidR="00F64C07" w:rsidRPr="00F51AD0">
        <w:rPr>
          <w:rFonts w:ascii="Times New Roman" w:hAnsi="Times New Roman"/>
          <w:lang w:val="en-US"/>
        </w:rPr>
        <w:t xml:space="preserve"> currently</w:t>
      </w:r>
      <w:r w:rsidRPr="00F51AD0">
        <w:rPr>
          <w:rFonts w:ascii="Times New Roman" w:hAnsi="Times New Roman"/>
          <w:lang w:val="en-US"/>
        </w:rPr>
        <w:t xml:space="preserve"> include</w:t>
      </w:r>
      <w:r w:rsidR="00F64C07" w:rsidRPr="00F51AD0">
        <w:rPr>
          <w:rFonts w:ascii="Times New Roman" w:hAnsi="Times New Roman"/>
          <w:lang w:val="en-US"/>
        </w:rPr>
        <w:t xml:space="preserve"> </w:t>
      </w:r>
      <w:proofErr w:type="spellStart"/>
      <w:r w:rsidR="003A67CA" w:rsidRPr="00F51AD0">
        <w:rPr>
          <w:rFonts w:ascii="Times New Roman" w:hAnsi="Times New Roman"/>
          <w:b/>
          <w:bCs/>
          <w:lang w:val="en-US"/>
        </w:rPr>
        <w:t>Off&amp;Co</w:t>
      </w:r>
      <w:proofErr w:type="spellEnd"/>
      <w:r w:rsidRPr="00F51AD0">
        <w:rPr>
          <w:rFonts w:ascii="Times New Roman" w:hAnsi="Times New Roman"/>
          <w:b/>
          <w:bCs/>
          <w:lang w:val="en-US"/>
        </w:rPr>
        <w:t xml:space="preserve"> </w:t>
      </w:r>
      <w:r w:rsidRPr="00F51AD0">
        <w:rPr>
          <w:rFonts w:ascii="Times New Roman" w:hAnsi="Times New Roman"/>
          <w:lang w:val="en-US"/>
        </w:rPr>
        <w:t xml:space="preserve">(Munich) and </w:t>
      </w:r>
      <w:proofErr w:type="spellStart"/>
      <w:r w:rsidR="003A67CA" w:rsidRPr="00F51AD0">
        <w:rPr>
          <w:rFonts w:ascii="Times New Roman" w:hAnsi="Times New Roman"/>
          <w:b/>
          <w:bCs/>
          <w:lang w:val="en-US"/>
        </w:rPr>
        <w:t>Shopbop</w:t>
      </w:r>
      <w:proofErr w:type="spellEnd"/>
      <w:r w:rsidR="003A67CA" w:rsidRPr="00F51AD0">
        <w:rPr>
          <w:rFonts w:ascii="Times New Roman" w:hAnsi="Times New Roman"/>
          <w:b/>
          <w:bCs/>
          <w:lang w:val="en-US"/>
        </w:rPr>
        <w:t xml:space="preserve"> </w:t>
      </w:r>
      <w:r w:rsidRPr="00F51AD0">
        <w:rPr>
          <w:rFonts w:ascii="Times New Roman" w:hAnsi="Times New Roman"/>
          <w:lang w:val="en-US"/>
        </w:rPr>
        <w:t>(</w:t>
      </w:r>
      <w:r w:rsidR="003A67CA" w:rsidRPr="00F51AD0">
        <w:rPr>
          <w:rFonts w:ascii="Times New Roman" w:hAnsi="Times New Roman"/>
          <w:lang w:val="en-US"/>
        </w:rPr>
        <w:t>online</w:t>
      </w:r>
      <w:r w:rsidRPr="00F51AD0">
        <w:rPr>
          <w:rFonts w:ascii="Times New Roman" w:hAnsi="Times New Roman"/>
          <w:lang w:val="en-US"/>
        </w:rPr>
        <w:t>).</w:t>
      </w:r>
    </w:p>
    <w:p w14:paraId="374EC361" w14:textId="624102C4" w:rsidR="00B85A05" w:rsidRPr="00F51AD0" w:rsidRDefault="00504B39" w:rsidP="00DB336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F51AD0">
        <w:rPr>
          <w:lang w:val="en-US"/>
          <w:rPrChange w:id="7" w:author="Proofreader" w:date="2017-05-08T19:16:00Z">
            <w:rPr>
              <w:rStyle w:val="Hyperlink"/>
              <w:rFonts w:ascii="Times New Roman" w:hAnsi="Times New Roman"/>
              <w:lang w:val="en-US"/>
            </w:rPr>
          </w:rPrChange>
        </w:rPr>
        <w:fldChar w:fldCharType="begin"/>
      </w:r>
      <w:r w:rsidRPr="00B052CC">
        <w:rPr>
          <w:lang w:val="en-US"/>
          <w:rPrChange w:id="8" w:author="Proofreader" w:date="2017-05-08T19:16:00Z">
            <w:rPr/>
          </w:rPrChange>
        </w:rPr>
        <w:instrText xml:space="preserve"> HYPERLINK "http://www.nobitalai.com" </w:instrText>
      </w:r>
      <w:r w:rsidRPr="00F51AD0">
        <w:rPr>
          <w:lang w:val="en-US"/>
          <w:rPrChange w:id="9" w:author="Proofreader" w:date="2017-05-08T19:16:00Z">
            <w:rPr>
              <w:rStyle w:val="Hyperlink"/>
              <w:rFonts w:ascii="Times New Roman" w:hAnsi="Times New Roman"/>
              <w:lang w:val="en-US"/>
            </w:rPr>
          </w:rPrChange>
        </w:rPr>
        <w:fldChar w:fldCharType="separate"/>
      </w:r>
      <w:r w:rsidR="00B85A05" w:rsidRPr="00F51AD0">
        <w:rPr>
          <w:rStyle w:val="Hyperlink"/>
          <w:rFonts w:ascii="Times New Roman" w:hAnsi="Times New Roman"/>
          <w:lang w:val="en-US"/>
        </w:rPr>
        <w:t>www.nobitalai.com</w:t>
      </w:r>
      <w:r w:rsidRPr="00F51AD0">
        <w:rPr>
          <w:rStyle w:val="Hyperlink"/>
          <w:rFonts w:ascii="Times New Roman" w:hAnsi="Times New Roman"/>
          <w:lang w:val="en-US"/>
        </w:rPr>
        <w:fldChar w:fldCharType="end"/>
      </w:r>
      <w:r w:rsidR="00B85A05" w:rsidRPr="00F51AD0">
        <w:rPr>
          <w:rFonts w:ascii="Times New Roman" w:hAnsi="Times New Roman"/>
          <w:lang w:val="en-US"/>
        </w:rPr>
        <w:t xml:space="preserve"> </w:t>
      </w:r>
    </w:p>
    <w:p w14:paraId="77B6CC1B" w14:textId="77777777" w:rsidR="009828E6" w:rsidRPr="00F51AD0" w:rsidRDefault="009828E6" w:rsidP="00351A9E">
      <w:pPr>
        <w:widowControl w:val="0"/>
        <w:autoSpaceDE w:val="0"/>
        <w:autoSpaceDN w:val="0"/>
        <w:adjustRightInd w:val="0"/>
        <w:rPr>
          <w:rFonts w:ascii="Arial" w:hAnsi="Arial" w:cs="Arial"/>
          <w:color w:val="0B5519"/>
          <w:sz w:val="28"/>
          <w:szCs w:val="28"/>
          <w:lang w:val="en-US"/>
        </w:rPr>
      </w:pPr>
    </w:p>
    <w:p w14:paraId="5328FD00" w14:textId="77777777" w:rsidR="009828E6" w:rsidRPr="00F51AD0" w:rsidRDefault="009828E6" w:rsidP="00351A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7D6AB026" w14:textId="77777777" w:rsidR="00DC0725" w:rsidRPr="00F51AD0" w:rsidRDefault="00DC0725" w:rsidP="00DC072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F51AD0">
        <w:rPr>
          <w:rFonts w:ascii="Times New Roman" w:hAnsi="Times New Roman"/>
          <w:b/>
          <w:bCs/>
          <w:sz w:val="24"/>
          <w:szCs w:val="24"/>
          <w:lang w:val="en-US"/>
        </w:rPr>
        <w:t xml:space="preserve">HILLIER BARTLEY </w:t>
      </w:r>
    </w:p>
    <w:p w14:paraId="00F48A09" w14:textId="77777777" w:rsidR="00DC0725" w:rsidRPr="00F51AD0" w:rsidRDefault="00DC0725" w:rsidP="00DC0725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3779623B" w14:textId="45D92EC2" w:rsidR="00C16136" w:rsidRPr="00F51AD0" w:rsidRDefault="00EC28F2" w:rsidP="00DC0725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F51AD0">
        <w:rPr>
          <w:rFonts w:ascii="Times New Roman" w:hAnsi="Times New Roman"/>
          <w:lang w:val="en-US"/>
        </w:rPr>
        <w:t>British fa</w:t>
      </w:r>
      <w:r w:rsidR="00B85A05" w:rsidRPr="00F51AD0">
        <w:rPr>
          <w:rFonts w:ascii="Times New Roman" w:hAnsi="Times New Roman"/>
          <w:lang w:val="en-US"/>
        </w:rPr>
        <w:t xml:space="preserve">shion legends </w:t>
      </w:r>
      <w:r w:rsidR="00DC0725" w:rsidRPr="00F51AD0">
        <w:rPr>
          <w:rFonts w:ascii="Times New Roman" w:hAnsi="Times New Roman"/>
          <w:lang w:val="en-US"/>
        </w:rPr>
        <w:t xml:space="preserve">Luella Bartley and Katie Hillier launched </w:t>
      </w:r>
      <w:r w:rsidR="00DC0725" w:rsidRPr="00F51AD0">
        <w:rPr>
          <w:rFonts w:ascii="Times New Roman" w:hAnsi="Times New Roman"/>
          <w:b/>
          <w:lang w:val="en-US"/>
        </w:rPr>
        <w:t>Hillier Bartley</w:t>
      </w:r>
      <w:r w:rsidR="00DC0725" w:rsidRPr="00F51AD0">
        <w:rPr>
          <w:rFonts w:ascii="Times New Roman" w:hAnsi="Times New Roman"/>
          <w:lang w:val="en-US"/>
        </w:rPr>
        <w:t xml:space="preserve"> in 2015. </w:t>
      </w:r>
      <w:r w:rsidR="00A24249" w:rsidRPr="00F51AD0">
        <w:rPr>
          <w:rFonts w:ascii="Times New Roman" w:hAnsi="Times New Roman"/>
          <w:lang w:val="en-US"/>
        </w:rPr>
        <w:t xml:space="preserve">Bartley’s now-closed label, </w:t>
      </w:r>
      <w:r w:rsidR="00A24249" w:rsidRPr="00F51AD0">
        <w:rPr>
          <w:rFonts w:ascii="Times New Roman" w:hAnsi="Times New Roman"/>
          <w:b/>
          <w:lang w:val="en-US"/>
        </w:rPr>
        <w:t>Luella</w:t>
      </w:r>
      <w:r w:rsidR="00A24249" w:rsidRPr="00F51AD0">
        <w:rPr>
          <w:rFonts w:ascii="Times New Roman" w:hAnsi="Times New Roman"/>
          <w:lang w:val="en-US"/>
        </w:rPr>
        <w:t xml:space="preserve">, was a symbol of </w:t>
      </w:r>
      <w:del w:id="10" w:author="Proofreader" w:date="2017-05-08T20:12:00Z">
        <w:r w:rsidRPr="00F51AD0" w:rsidDel="0086631A">
          <w:rPr>
            <w:rFonts w:ascii="Times New Roman" w:hAnsi="Times New Roman"/>
            <w:lang w:val="en-US"/>
          </w:rPr>
          <w:delText xml:space="preserve">the </w:delText>
        </w:r>
      </w:del>
      <w:r w:rsidR="00A24249" w:rsidRPr="00F51AD0">
        <w:rPr>
          <w:rFonts w:ascii="Times New Roman" w:hAnsi="Times New Roman"/>
          <w:lang w:val="en-US"/>
        </w:rPr>
        <w:t xml:space="preserve">British style in the early 2000s and a favorite with numerous fashion icons, from </w:t>
      </w:r>
      <w:r w:rsidR="00E257DD" w:rsidRPr="00F51AD0">
        <w:rPr>
          <w:rFonts w:ascii="Times New Roman" w:hAnsi="Times New Roman"/>
          <w:lang w:val="en-US"/>
        </w:rPr>
        <w:t>Cate Blanchett and Sienna Miller to Keira Knightley, Alexa Chung and Amy Winehouse.</w:t>
      </w:r>
      <w:r w:rsidRPr="00F51AD0">
        <w:rPr>
          <w:rFonts w:ascii="Times New Roman" w:hAnsi="Times New Roman"/>
          <w:lang w:val="en-US"/>
        </w:rPr>
        <w:t xml:space="preserve"> At that time, she was already working with Hillier.</w:t>
      </w:r>
      <w:r w:rsidR="00FA2E24" w:rsidRPr="00F51AD0">
        <w:rPr>
          <w:rFonts w:ascii="Times New Roman" w:hAnsi="Times New Roman"/>
          <w:lang w:val="en-US"/>
        </w:rPr>
        <w:t xml:space="preserve"> After the label ceased trading in 2009, </w:t>
      </w:r>
      <w:r w:rsidRPr="00F51AD0">
        <w:rPr>
          <w:rFonts w:ascii="Times New Roman" w:hAnsi="Times New Roman"/>
          <w:lang w:val="en-US"/>
        </w:rPr>
        <w:t>the two women</w:t>
      </w:r>
      <w:r w:rsidR="00FA2E24" w:rsidRPr="00F51AD0">
        <w:rPr>
          <w:rFonts w:ascii="Times New Roman" w:hAnsi="Times New Roman"/>
          <w:lang w:val="en-US"/>
        </w:rPr>
        <w:t xml:space="preserve"> headed womenswear collections at </w:t>
      </w:r>
      <w:r w:rsidR="00DC0725" w:rsidRPr="00F51AD0">
        <w:rPr>
          <w:rFonts w:ascii="Times New Roman" w:hAnsi="Times New Roman"/>
          <w:b/>
          <w:bCs/>
          <w:lang w:val="en-US"/>
        </w:rPr>
        <w:t>Marc by Marc Jacobs</w:t>
      </w:r>
      <w:r w:rsidRPr="00F51AD0">
        <w:rPr>
          <w:rFonts w:ascii="Times New Roman" w:hAnsi="Times New Roman"/>
          <w:lang w:val="en-US"/>
        </w:rPr>
        <w:t>, before starting their latest venture.</w:t>
      </w:r>
      <w:r w:rsidR="00DC0725" w:rsidRPr="00F51AD0">
        <w:rPr>
          <w:rFonts w:ascii="Times New Roman" w:hAnsi="Times New Roman"/>
          <w:lang w:val="en-US"/>
        </w:rPr>
        <w:t xml:space="preserve"> </w:t>
      </w:r>
      <w:r w:rsidR="00726029" w:rsidRPr="00F51AD0">
        <w:rPr>
          <w:rFonts w:ascii="Times New Roman" w:hAnsi="Times New Roman"/>
          <w:lang w:val="en-US"/>
        </w:rPr>
        <w:t>Hillier Bartley’s</w:t>
      </w:r>
      <w:r w:rsidRPr="00F51AD0">
        <w:rPr>
          <w:rFonts w:ascii="Times New Roman" w:hAnsi="Times New Roman"/>
          <w:lang w:val="en-US"/>
        </w:rPr>
        <w:t xml:space="preserve"> </w:t>
      </w:r>
      <w:del w:id="11" w:author="Proofreader" w:date="2017-05-08T20:13:00Z">
        <w:r w:rsidRPr="00F51AD0" w:rsidDel="0086631A">
          <w:rPr>
            <w:rFonts w:ascii="Times New Roman" w:hAnsi="Times New Roman"/>
            <w:lang w:val="en-US"/>
          </w:rPr>
          <w:delText xml:space="preserve">label’s </w:delText>
        </w:r>
      </w:del>
      <w:r w:rsidRPr="00F51AD0">
        <w:rPr>
          <w:rFonts w:ascii="Times New Roman" w:hAnsi="Times New Roman"/>
          <w:lang w:val="en-US"/>
        </w:rPr>
        <w:t xml:space="preserve">collections reference bohemian West London in the 1970s and David Bowie; </w:t>
      </w:r>
      <w:r w:rsidR="00DC0725" w:rsidRPr="00F51AD0">
        <w:rPr>
          <w:rFonts w:ascii="Times New Roman" w:hAnsi="Times New Roman"/>
          <w:lang w:val="en-US"/>
        </w:rPr>
        <w:t>fringed scarves, high-</w:t>
      </w:r>
      <w:proofErr w:type="spellStart"/>
      <w:r w:rsidR="00DC0725" w:rsidRPr="00F51AD0">
        <w:rPr>
          <w:rFonts w:ascii="Times New Roman" w:hAnsi="Times New Roman"/>
          <w:lang w:val="en-US"/>
        </w:rPr>
        <w:t>waisted</w:t>
      </w:r>
      <w:proofErr w:type="spellEnd"/>
      <w:r w:rsidRPr="00F51AD0">
        <w:rPr>
          <w:rFonts w:ascii="Times New Roman" w:hAnsi="Times New Roman"/>
          <w:lang w:val="en-US"/>
        </w:rPr>
        <w:t xml:space="preserve"> trousers and</w:t>
      </w:r>
      <w:r w:rsidR="00B85A05" w:rsidRPr="00F51AD0">
        <w:rPr>
          <w:rFonts w:ascii="Times New Roman" w:hAnsi="Times New Roman"/>
          <w:lang w:val="en-US"/>
        </w:rPr>
        <w:t xml:space="preserve"> k</w:t>
      </w:r>
      <w:r w:rsidR="00DC0725" w:rsidRPr="00F51AD0">
        <w:rPr>
          <w:rFonts w:ascii="Times New Roman" w:hAnsi="Times New Roman"/>
          <w:lang w:val="en-US"/>
        </w:rPr>
        <w:t>imonos are revamped with lustrous and shin</w:t>
      </w:r>
      <w:r w:rsidRPr="00F51AD0">
        <w:rPr>
          <w:rFonts w:ascii="Times New Roman" w:hAnsi="Times New Roman"/>
          <w:lang w:val="en-US"/>
        </w:rPr>
        <w:t>y materials, and tailoring plays a huge role. Every item is hand-</w:t>
      </w:r>
      <w:r w:rsidR="00DC0725" w:rsidRPr="00F51AD0">
        <w:rPr>
          <w:rFonts w:ascii="Times New Roman" w:hAnsi="Times New Roman"/>
          <w:lang w:val="en-US"/>
        </w:rPr>
        <w:t>finished, made in England or Italy.</w:t>
      </w:r>
      <w:r w:rsidR="00B85A05" w:rsidRPr="00F51AD0">
        <w:rPr>
          <w:rFonts w:ascii="Times New Roman" w:hAnsi="Times New Roman"/>
          <w:lang w:val="en-US"/>
        </w:rPr>
        <w:t xml:space="preserve"> W</w:t>
      </w:r>
      <w:r w:rsidR="00DC0725" w:rsidRPr="00F51AD0">
        <w:rPr>
          <w:rFonts w:ascii="Times New Roman" w:hAnsi="Times New Roman"/>
          <w:lang w:val="en-US"/>
        </w:rPr>
        <w:t xml:space="preserve">ith </w:t>
      </w:r>
      <w:r w:rsidR="00B85A05" w:rsidRPr="00F51AD0">
        <w:rPr>
          <w:rFonts w:ascii="Times New Roman" w:hAnsi="Times New Roman"/>
          <w:lang w:val="en-US"/>
        </w:rPr>
        <w:t xml:space="preserve">its </w:t>
      </w:r>
      <w:r w:rsidR="00DC0725" w:rsidRPr="00F51AD0">
        <w:rPr>
          <w:rFonts w:ascii="Times New Roman" w:hAnsi="Times New Roman"/>
          <w:lang w:val="en-US"/>
        </w:rPr>
        <w:t xml:space="preserve">masculine-feminine accents, </w:t>
      </w:r>
      <w:r w:rsidR="00B85A05" w:rsidRPr="00F51AD0">
        <w:rPr>
          <w:rFonts w:ascii="Times New Roman" w:hAnsi="Times New Roman"/>
          <w:lang w:val="en-US"/>
        </w:rPr>
        <w:t xml:space="preserve">Hillier Bartley </w:t>
      </w:r>
      <w:r w:rsidR="00726029" w:rsidRPr="00F51AD0">
        <w:rPr>
          <w:rFonts w:ascii="Times New Roman" w:hAnsi="Times New Roman"/>
          <w:lang w:val="en-US"/>
        </w:rPr>
        <w:t>embodies</w:t>
      </w:r>
      <w:r w:rsidR="00DC0725" w:rsidRPr="00F51AD0">
        <w:rPr>
          <w:rFonts w:ascii="Times New Roman" w:hAnsi="Times New Roman"/>
          <w:lang w:val="en-US"/>
        </w:rPr>
        <w:t xml:space="preserve"> </w:t>
      </w:r>
      <w:r w:rsidRPr="00F51AD0">
        <w:rPr>
          <w:rFonts w:ascii="Times New Roman" w:hAnsi="Times New Roman"/>
          <w:lang w:val="en-US"/>
        </w:rPr>
        <w:t xml:space="preserve">the female dandy: these are party clothes for </w:t>
      </w:r>
      <w:r w:rsidR="00726029" w:rsidRPr="00F51AD0">
        <w:rPr>
          <w:rFonts w:ascii="Times New Roman" w:hAnsi="Times New Roman"/>
          <w:lang w:val="en-US"/>
        </w:rPr>
        <w:t>women</w:t>
      </w:r>
      <w:r w:rsidRPr="00F51AD0">
        <w:rPr>
          <w:rFonts w:ascii="Times New Roman" w:hAnsi="Times New Roman"/>
          <w:lang w:val="en-US"/>
        </w:rPr>
        <w:t xml:space="preserve"> who won’t go anywhere near </w:t>
      </w:r>
      <w:r w:rsidR="00B85A05" w:rsidRPr="00F51AD0">
        <w:rPr>
          <w:rFonts w:ascii="Times New Roman" w:hAnsi="Times New Roman"/>
          <w:lang w:val="en-US"/>
        </w:rPr>
        <w:t xml:space="preserve">party dresses. </w:t>
      </w:r>
      <w:r w:rsidR="00DC0725" w:rsidRPr="00F51AD0">
        <w:rPr>
          <w:rFonts w:ascii="Times New Roman" w:hAnsi="Times New Roman"/>
          <w:lang w:val="en-US"/>
        </w:rPr>
        <w:t xml:space="preserve">Current </w:t>
      </w:r>
      <w:proofErr w:type="spellStart"/>
      <w:r w:rsidR="00DC0725" w:rsidRPr="00F51AD0">
        <w:rPr>
          <w:rFonts w:ascii="Times New Roman" w:hAnsi="Times New Roman"/>
          <w:lang w:val="en-US"/>
        </w:rPr>
        <w:t>stockists</w:t>
      </w:r>
      <w:proofErr w:type="spellEnd"/>
      <w:r w:rsidR="00DC0725" w:rsidRPr="00F51AD0">
        <w:rPr>
          <w:rFonts w:ascii="Times New Roman" w:hAnsi="Times New Roman"/>
          <w:lang w:val="en-US"/>
        </w:rPr>
        <w:t xml:space="preserve"> include </w:t>
      </w:r>
      <w:r w:rsidR="000A1D34" w:rsidRPr="00F51AD0">
        <w:rPr>
          <w:rFonts w:ascii="Times New Roman" w:hAnsi="Times New Roman"/>
          <w:b/>
          <w:lang w:val="en-US"/>
        </w:rPr>
        <w:t>Net-a-porter</w:t>
      </w:r>
      <w:r w:rsidR="000A1D34" w:rsidRPr="00F51AD0">
        <w:rPr>
          <w:rFonts w:ascii="Times New Roman" w:hAnsi="Times New Roman"/>
          <w:lang w:val="en-US"/>
        </w:rPr>
        <w:t xml:space="preserve"> (online), </w:t>
      </w:r>
      <w:r w:rsidR="00DC0725" w:rsidRPr="00F51AD0">
        <w:rPr>
          <w:rFonts w:ascii="Times New Roman" w:hAnsi="Times New Roman"/>
          <w:b/>
          <w:bCs/>
          <w:lang w:val="en-US"/>
        </w:rPr>
        <w:t>Fashion Dome</w:t>
      </w:r>
      <w:r w:rsidR="00DC0725" w:rsidRPr="00F51AD0">
        <w:rPr>
          <w:rFonts w:ascii="Times New Roman" w:hAnsi="Times New Roman"/>
          <w:lang w:val="en-US"/>
        </w:rPr>
        <w:t xml:space="preserve"> (Dubai), </w:t>
      </w:r>
      <w:r w:rsidR="00DC0725" w:rsidRPr="00F51AD0">
        <w:rPr>
          <w:rFonts w:ascii="Times New Roman" w:hAnsi="Times New Roman"/>
          <w:b/>
          <w:bCs/>
          <w:lang w:val="en-US"/>
        </w:rPr>
        <w:t>Lane Crawford</w:t>
      </w:r>
      <w:r w:rsidR="00DC0725" w:rsidRPr="00F51AD0">
        <w:rPr>
          <w:rFonts w:ascii="Times New Roman" w:hAnsi="Times New Roman"/>
          <w:lang w:val="en-US"/>
        </w:rPr>
        <w:t xml:space="preserve"> (Shanghai, Hong Kong) and </w:t>
      </w:r>
      <w:r w:rsidR="00DC0725" w:rsidRPr="00F51AD0">
        <w:rPr>
          <w:rFonts w:ascii="Times New Roman" w:hAnsi="Times New Roman"/>
          <w:b/>
          <w:bCs/>
          <w:lang w:val="en-US"/>
        </w:rPr>
        <w:t>Selfridges</w:t>
      </w:r>
      <w:r w:rsidR="00DC0725" w:rsidRPr="00F51AD0">
        <w:rPr>
          <w:rFonts w:ascii="Times New Roman" w:hAnsi="Times New Roman"/>
          <w:lang w:val="en-US"/>
        </w:rPr>
        <w:t xml:space="preserve"> (London).</w:t>
      </w:r>
    </w:p>
    <w:p w14:paraId="08AA9B45" w14:textId="77777777" w:rsidR="000A1D34" w:rsidRPr="00F51AD0" w:rsidRDefault="000A1D34" w:rsidP="00DC0725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0A7DB729" w14:textId="5A1EF499" w:rsidR="00726029" w:rsidRPr="00F51AD0" w:rsidRDefault="005028BC" w:rsidP="00DC0725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F51AD0">
        <w:rPr>
          <w:rFonts w:ascii="Times New Roman" w:hAnsi="Times New Roman"/>
          <w:lang w:val="en-US"/>
        </w:rPr>
        <w:t>www.hillierbartley.com</w:t>
      </w:r>
    </w:p>
    <w:p w14:paraId="141364C9" w14:textId="77777777" w:rsidR="000A1D34" w:rsidRPr="00F51AD0" w:rsidRDefault="000A1D34" w:rsidP="00DC072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149F009F" w14:textId="77777777" w:rsidR="00AC62D8" w:rsidRPr="00F51AD0" w:rsidRDefault="00AC62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0F620469" w14:textId="1D3C46CD" w:rsidR="008D31D8" w:rsidRPr="00F51AD0" w:rsidRDefault="008D31D8" w:rsidP="008D31D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4FF4AB" w14:textId="2C964E08" w:rsidR="00FB6AE7" w:rsidRPr="00F51AD0" w:rsidRDefault="00FB6AE7" w:rsidP="008D31D8">
      <w:pPr>
        <w:rPr>
          <w:lang w:val="en-US"/>
        </w:rPr>
      </w:pPr>
    </w:p>
    <w:sectPr w:rsidR="00FB6AE7" w:rsidRPr="00F51AD0" w:rsidSect="008F79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4B91A" w14:textId="77777777" w:rsidR="00C86F59" w:rsidRDefault="00C86F59" w:rsidP="00F51AD0">
      <w:r>
        <w:separator/>
      </w:r>
    </w:p>
  </w:endnote>
  <w:endnote w:type="continuationSeparator" w:id="0">
    <w:p w14:paraId="13EB59D6" w14:textId="77777777" w:rsidR="00C86F59" w:rsidRDefault="00C86F59" w:rsidP="00F5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63BC4" w14:textId="77777777" w:rsidR="00F51AD0" w:rsidRDefault="00F51A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D3C31" w14:textId="77777777" w:rsidR="00F51AD0" w:rsidRDefault="00F51AD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A4B0C" w14:textId="77777777" w:rsidR="00F51AD0" w:rsidRDefault="00F51A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56F82" w14:textId="77777777" w:rsidR="00C86F59" w:rsidRDefault="00C86F59" w:rsidP="00F51AD0">
      <w:r>
        <w:separator/>
      </w:r>
    </w:p>
  </w:footnote>
  <w:footnote w:type="continuationSeparator" w:id="0">
    <w:p w14:paraId="07578F6C" w14:textId="77777777" w:rsidR="00C86F59" w:rsidRDefault="00C86F59" w:rsidP="00F51A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46BE0" w14:textId="77777777" w:rsidR="00F51AD0" w:rsidRDefault="00F51AD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5E433" w14:textId="77777777" w:rsidR="00F51AD0" w:rsidRDefault="00F51AD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27CEB" w14:textId="77777777" w:rsidR="00F51AD0" w:rsidRDefault="00F51AD0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84"/>
    <w:rsid w:val="000A1D34"/>
    <w:rsid w:val="000A72C6"/>
    <w:rsid w:val="000B49A6"/>
    <w:rsid w:val="00110081"/>
    <w:rsid w:val="00350AF3"/>
    <w:rsid w:val="00351A9E"/>
    <w:rsid w:val="003A67CA"/>
    <w:rsid w:val="003C6D26"/>
    <w:rsid w:val="003F49D0"/>
    <w:rsid w:val="00450CD7"/>
    <w:rsid w:val="004532FA"/>
    <w:rsid w:val="004C2A2E"/>
    <w:rsid w:val="004F044F"/>
    <w:rsid w:val="005028BC"/>
    <w:rsid w:val="00504B39"/>
    <w:rsid w:val="00603D1E"/>
    <w:rsid w:val="00616699"/>
    <w:rsid w:val="006537CE"/>
    <w:rsid w:val="006A4855"/>
    <w:rsid w:val="00726029"/>
    <w:rsid w:val="007E3E22"/>
    <w:rsid w:val="00825D75"/>
    <w:rsid w:val="0086631A"/>
    <w:rsid w:val="008C5F85"/>
    <w:rsid w:val="008D31D8"/>
    <w:rsid w:val="008F79BA"/>
    <w:rsid w:val="00901EF5"/>
    <w:rsid w:val="00923A0D"/>
    <w:rsid w:val="00941584"/>
    <w:rsid w:val="009828E6"/>
    <w:rsid w:val="00A24249"/>
    <w:rsid w:val="00A81A16"/>
    <w:rsid w:val="00AC04F6"/>
    <w:rsid w:val="00AC62D8"/>
    <w:rsid w:val="00AD24A0"/>
    <w:rsid w:val="00B052CC"/>
    <w:rsid w:val="00B85A05"/>
    <w:rsid w:val="00BF389D"/>
    <w:rsid w:val="00C16136"/>
    <w:rsid w:val="00C508D7"/>
    <w:rsid w:val="00C86F59"/>
    <w:rsid w:val="00CA4CE6"/>
    <w:rsid w:val="00DA2D60"/>
    <w:rsid w:val="00DB3368"/>
    <w:rsid w:val="00DC0725"/>
    <w:rsid w:val="00DF06D9"/>
    <w:rsid w:val="00E257DD"/>
    <w:rsid w:val="00E60630"/>
    <w:rsid w:val="00EB0A9D"/>
    <w:rsid w:val="00EC28F2"/>
    <w:rsid w:val="00EC2C2B"/>
    <w:rsid w:val="00EE30AA"/>
    <w:rsid w:val="00F51AD0"/>
    <w:rsid w:val="00F64C07"/>
    <w:rsid w:val="00FA2E24"/>
    <w:rsid w:val="00FB6AE7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5F1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699"/>
    <w:rPr>
      <w:color w:val="0000FF" w:themeColor="hyperlink"/>
      <w:u w:val="single"/>
    </w:rPr>
  </w:style>
  <w:style w:type="paragraph" w:customStyle="1" w:styleId="CorpsA">
    <w:name w:val="Corps A"/>
    <w:rsid w:val="00DB33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 w:eastAsia="en-GB"/>
    </w:rPr>
  </w:style>
  <w:style w:type="paragraph" w:customStyle="1" w:styleId="Corps">
    <w:name w:val="Corps"/>
    <w:rsid w:val="00DC07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01EF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0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6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1A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AD0"/>
  </w:style>
  <w:style w:type="paragraph" w:styleId="Footer">
    <w:name w:val="footer"/>
    <w:basedOn w:val="Normal"/>
    <w:link w:val="FooterChar"/>
    <w:uiPriority w:val="99"/>
    <w:unhideWhenUsed/>
    <w:rsid w:val="00F51A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5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microsoft.com/office/2011/relationships/people" Target="peop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494</Words>
  <Characters>2816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18</cp:revision>
  <dcterms:created xsi:type="dcterms:W3CDTF">2017-04-12T13:54:00Z</dcterms:created>
  <dcterms:modified xsi:type="dcterms:W3CDTF">2017-05-10T23:54:00Z</dcterms:modified>
</cp:coreProperties>
</file>