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E3D17" w14:textId="77777777" w:rsidR="001C5474" w:rsidRPr="000017C2" w:rsidRDefault="001C5474" w:rsidP="001C5474">
      <w:pPr>
        <w:rPr>
          <w:rFonts w:ascii="Times New Roman" w:hAnsi="Times New Roman" w:cs="Times New Roman"/>
          <w:b/>
          <w:lang w:val="en-US"/>
          <w:rPrChange w:id="0" w:author="Proofreader" w:date="2017-05-15T10:20:00Z">
            <w:rPr>
              <w:rFonts w:ascii="Times New Roman" w:hAnsi="Times New Roman" w:cs="Times New Roman"/>
              <w:b/>
            </w:rPr>
          </w:rPrChange>
        </w:rPr>
      </w:pPr>
      <w:r w:rsidRPr="000017C2">
        <w:rPr>
          <w:rFonts w:ascii="Times New Roman" w:hAnsi="Times New Roman" w:cs="Times New Roman"/>
          <w:b/>
          <w:lang w:val="en-US"/>
          <w:rPrChange w:id="1" w:author="Proofreader" w:date="2017-05-15T10:20:00Z">
            <w:rPr>
              <w:rFonts w:ascii="Times New Roman" w:hAnsi="Times New Roman" w:cs="Times New Roman"/>
              <w:b/>
            </w:rPr>
          </w:rPrChange>
        </w:rPr>
        <w:t>COTERIE</w:t>
      </w:r>
    </w:p>
    <w:p w14:paraId="777A5ABE" w14:textId="77777777" w:rsidR="001C5474" w:rsidRPr="000017C2" w:rsidRDefault="001C5474" w:rsidP="001C5474">
      <w:pPr>
        <w:rPr>
          <w:rFonts w:ascii="Times New Roman" w:hAnsi="Times New Roman" w:cs="Times New Roman"/>
          <w:lang w:val="en-US"/>
          <w:rPrChange w:id="2" w:author="Proofreader" w:date="2017-05-15T10:20:00Z">
            <w:rPr>
              <w:rFonts w:ascii="Times New Roman" w:hAnsi="Times New Roman" w:cs="Times New Roman"/>
            </w:rPr>
          </w:rPrChange>
        </w:rPr>
      </w:pPr>
      <w:r w:rsidRPr="000017C2">
        <w:rPr>
          <w:rFonts w:ascii="Times New Roman" w:hAnsi="Times New Roman" w:cs="Times New Roman"/>
          <w:lang w:val="en-US"/>
          <w:rPrChange w:id="3" w:author="Proofreader" w:date="2017-05-15T10:20:00Z">
            <w:rPr>
              <w:rFonts w:ascii="Times New Roman" w:hAnsi="Times New Roman" w:cs="Times New Roman"/>
            </w:rPr>
          </w:rPrChange>
        </w:rPr>
        <w:t>EXPANDING THE OFFER</w:t>
      </w:r>
    </w:p>
    <w:p w14:paraId="2BF81E7D" w14:textId="77777777" w:rsidR="001C5474" w:rsidRPr="000017C2" w:rsidRDefault="001C5474" w:rsidP="001C5474">
      <w:pPr>
        <w:rPr>
          <w:rFonts w:ascii="Times New Roman" w:hAnsi="Times New Roman" w:cs="Times New Roman"/>
          <w:lang w:val="en-US"/>
          <w:rPrChange w:id="4" w:author="Proofreader" w:date="2017-05-15T10:20:00Z">
            <w:rPr>
              <w:rFonts w:ascii="Times New Roman" w:hAnsi="Times New Roman" w:cs="Times New Roman"/>
            </w:rPr>
          </w:rPrChange>
        </w:rPr>
      </w:pPr>
    </w:p>
    <w:p w14:paraId="68B677CD" w14:textId="4C741F61" w:rsidR="001C5474" w:rsidRPr="000017C2" w:rsidRDefault="001C5474" w:rsidP="001C5474">
      <w:pPr>
        <w:rPr>
          <w:rFonts w:ascii="Times New Roman" w:hAnsi="Times New Roman" w:cs="Times New Roman"/>
          <w:lang w:val="en-US"/>
          <w:rPrChange w:id="5" w:author="Proofreader" w:date="2017-05-15T10:20:00Z">
            <w:rPr>
              <w:rFonts w:ascii="Times New Roman" w:hAnsi="Times New Roman" w:cs="Times New Roman"/>
            </w:rPr>
          </w:rPrChange>
        </w:rPr>
      </w:pPr>
      <w:r w:rsidRPr="000017C2">
        <w:rPr>
          <w:rFonts w:ascii="Times New Roman" w:hAnsi="Times New Roman" w:cs="Times New Roman"/>
          <w:lang w:val="en-US"/>
          <w:rPrChange w:id="6" w:author="Proofreader" w:date="2017-05-15T10:20:00Z">
            <w:rPr>
              <w:rFonts w:ascii="Times New Roman" w:hAnsi="Times New Roman" w:cs="Times New Roman"/>
            </w:rPr>
          </w:rPrChange>
        </w:rPr>
        <w:t xml:space="preserve">This September, Danielle Licata, Show Director of </w:t>
      </w:r>
      <w:r w:rsidRPr="000017C2">
        <w:rPr>
          <w:rFonts w:ascii="Times New Roman" w:hAnsi="Times New Roman" w:cs="Times New Roman"/>
          <w:b/>
          <w:lang w:val="en-US"/>
          <w:rPrChange w:id="7" w:author="Proofreader" w:date="2017-05-15T10:20:00Z">
            <w:rPr>
              <w:rFonts w:ascii="Times New Roman" w:hAnsi="Times New Roman" w:cs="Times New Roman"/>
              <w:b/>
            </w:rPr>
          </w:rPrChange>
        </w:rPr>
        <w:t>Coterie</w:t>
      </w:r>
      <w:r w:rsidRPr="000017C2">
        <w:rPr>
          <w:rFonts w:ascii="Times New Roman" w:hAnsi="Times New Roman" w:cs="Times New Roman"/>
          <w:lang w:val="en-US"/>
          <w:rPrChange w:id="8" w:author="Proofreader" w:date="2017-05-15T10:20:00Z">
            <w:rPr>
              <w:rFonts w:ascii="Times New Roman" w:hAnsi="Times New Roman" w:cs="Times New Roman"/>
            </w:rPr>
          </w:rPrChange>
        </w:rPr>
        <w:t xml:space="preserve">, aims to expand the show offerings, challenging boutiques and ready-to-wear stores to </w:t>
      </w:r>
      <w:del w:id="9" w:author="Proofreader" w:date="2017-05-15T10:29:00Z">
        <w:r w:rsidRPr="000017C2" w:rsidDel="000017C2">
          <w:rPr>
            <w:rFonts w:ascii="Times New Roman" w:hAnsi="Times New Roman" w:cs="Times New Roman"/>
            <w:lang w:val="en-US"/>
            <w:rPrChange w:id="10" w:author="Proofreader" w:date="2017-05-15T10:20:00Z">
              <w:rPr>
                <w:rFonts w:ascii="Times New Roman" w:hAnsi="Times New Roman" w:cs="Times New Roman"/>
              </w:rPr>
            </w:rPrChange>
          </w:rPr>
          <w:delText>build out</w:delText>
        </w:r>
      </w:del>
      <w:r w:rsidR="000017C2">
        <w:rPr>
          <w:rFonts w:ascii="Times New Roman" w:hAnsi="Times New Roman" w:cs="Times New Roman"/>
          <w:lang w:val="en-US"/>
        </w:rPr>
        <w:t>expand</w:t>
      </w:r>
      <w:r w:rsidRPr="000017C2">
        <w:rPr>
          <w:rFonts w:ascii="Times New Roman" w:hAnsi="Times New Roman" w:cs="Times New Roman"/>
          <w:lang w:val="en-US"/>
          <w:rPrChange w:id="11" w:author="Proofreader" w:date="2017-05-15T10:20:00Z">
            <w:rPr>
              <w:rFonts w:ascii="Times New Roman" w:hAnsi="Times New Roman" w:cs="Times New Roman"/>
            </w:rPr>
          </w:rPrChange>
        </w:rPr>
        <w:t xml:space="preserve"> their portfolio</w:t>
      </w:r>
      <w:r w:rsidR="000017C2">
        <w:rPr>
          <w:rFonts w:ascii="Times New Roman" w:hAnsi="Times New Roman" w:cs="Times New Roman"/>
          <w:lang w:val="en-US"/>
        </w:rPr>
        <w:t xml:space="preserve">s </w:t>
      </w:r>
      <w:del w:id="12" w:author="Proofreader" w:date="2017-05-15T10:29:00Z">
        <w:r w:rsidRPr="000017C2" w:rsidDel="000017C2">
          <w:rPr>
            <w:rFonts w:ascii="Times New Roman" w:hAnsi="Times New Roman" w:cs="Times New Roman"/>
            <w:lang w:val="en-US"/>
            <w:rPrChange w:id="13" w:author="Proofreader" w:date="2017-05-15T10:20:00Z">
              <w:rPr>
                <w:rFonts w:ascii="Times New Roman" w:hAnsi="Times New Roman" w:cs="Times New Roman"/>
              </w:rPr>
            </w:rPrChange>
          </w:rPr>
          <w:delText xml:space="preserve"> of </w:delText>
        </w:r>
      </w:del>
      <w:del w:id="14" w:author="Proofreader" w:date="2017-05-15T10:27:00Z">
        <w:r w:rsidRPr="000017C2" w:rsidDel="000017C2">
          <w:rPr>
            <w:rFonts w:ascii="Times New Roman" w:hAnsi="Times New Roman" w:cs="Times New Roman"/>
            <w:lang w:val="en-US"/>
            <w:rPrChange w:id="15" w:author="Proofreader" w:date="2017-05-15T10:20:00Z">
              <w:rPr>
                <w:rFonts w:ascii="Times New Roman" w:hAnsi="Times New Roman" w:cs="Times New Roman"/>
              </w:rPr>
            </w:rPrChange>
          </w:rPr>
          <w:delText xml:space="preserve">offerings </w:delText>
        </w:r>
      </w:del>
      <w:r w:rsidRPr="000017C2">
        <w:rPr>
          <w:rFonts w:ascii="Times New Roman" w:hAnsi="Times New Roman" w:cs="Times New Roman"/>
          <w:lang w:val="en-US"/>
          <w:rPrChange w:id="16" w:author="Proofreader" w:date="2017-05-15T10:20:00Z">
            <w:rPr>
              <w:rFonts w:ascii="Times New Roman" w:hAnsi="Times New Roman" w:cs="Times New Roman"/>
            </w:rPr>
          </w:rPrChange>
        </w:rPr>
        <w:t>and introduce beauty, apothecary, home</w:t>
      </w:r>
      <w:del w:id="17" w:author="Proofreader" w:date="2017-05-15T10:27:00Z">
        <w:r w:rsidRPr="000017C2" w:rsidDel="000017C2">
          <w:rPr>
            <w:rFonts w:ascii="Times New Roman" w:hAnsi="Times New Roman" w:cs="Times New Roman"/>
            <w:lang w:val="en-US"/>
            <w:rPrChange w:id="18" w:author="Proofreader" w:date="2017-05-15T10:20:00Z">
              <w:rPr>
                <w:rFonts w:ascii="Times New Roman" w:hAnsi="Times New Roman" w:cs="Times New Roman"/>
              </w:rPr>
            </w:rPrChange>
          </w:rPr>
          <w:delText>,</w:delText>
        </w:r>
      </w:del>
      <w:r w:rsidRPr="000017C2">
        <w:rPr>
          <w:rFonts w:ascii="Times New Roman" w:hAnsi="Times New Roman" w:cs="Times New Roman"/>
          <w:lang w:val="en-US"/>
          <w:rPrChange w:id="19" w:author="Proofreader" w:date="2017-05-15T10:20:00Z">
            <w:rPr>
              <w:rFonts w:ascii="Times New Roman" w:hAnsi="Times New Roman" w:cs="Times New Roman"/>
            </w:rPr>
          </w:rPrChange>
        </w:rPr>
        <w:t xml:space="preserve"> and gift</w:t>
      </w:r>
      <w:r w:rsidR="000017C2">
        <w:rPr>
          <w:rFonts w:ascii="Times New Roman" w:hAnsi="Times New Roman" w:cs="Times New Roman"/>
          <w:lang w:val="en-US"/>
        </w:rPr>
        <w:t>ware</w:t>
      </w:r>
      <w:r w:rsidRPr="000017C2">
        <w:rPr>
          <w:rFonts w:ascii="Times New Roman" w:hAnsi="Times New Roman" w:cs="Times New Roman"/>
          <w:lang w:val="en-US"/>
          <w:rPrChange w:id="20" w:author="Proofreader" w:date="2017-05-15T10:20:00Z">
            <w:rPr>
              <w:rFonts w:ascii="Times New Roman" w:hAnsi="Times New Roman" w:cs="Times New Roman"/>
            </w:rPr>
          </w:rPrChange>
        </w:rPr>
        <w:t xml:space="preserve"> to consumers. Coterie, the premier destination for contemporary and designer apparel, accessories and footwear for women, is </w:t>
      </w:r>
      <w:proofErr w:type="spellStart"/>
      <w:r w:rsidRPr="000017C2">
        <w:rPr>
          <w:rFonts w:ascii="Times New Roman" w:hAnsi="Times New Roman" w:cs="Times New Roman"/>
          <w:lang w:val="en-US"/>
          <w:rPrChange w:id="21" w:author="Proofreader" w:date="2017-05-15T10:20:00Z">
            <w:rPr>
              <w:rFonts w:ascii="Times New Roman" w:hAnsi="Times New Roman" w:cs="Times New Roman"/>
            </w:rPr>
          </w:rPrChange>
        </w:rPr>
        <w:t>recogni</w:t>
      </w:r>
      <w:proofErr w:type="spellEnd"/>
      <w:r w:rsidRPr="003436A7">
        <w:rPr>
          <w:rFonts w:ascii="Times New Roman" w:hAnsi="Times New Roman" w:cs="Times New Roman"/>
        </w:rPr>
        <w:t>z</w:t>
      </w:r>
      <w:proofErr w:type="spellStart"/>
      <w:r w:rsidRPr="000017C2">
        <w:rPr>
          <w:rFonts w:ascii="Times New Roman" w:hAnsi="Times New Roman" w:cs="Times New Roman"/>
          <w:lang w:val="en-US"/>
          <w:rPrChange w:id="22" w:author="Proofreader" w:date="2017-05-15T10:20:00Z">
            <w:rPr>
              <w:rFonts w:ascii="Times New Roman" w:hAnsi="Times New Roman" w:cs="Times New Roman"/>
            </w:rPr>
          </w:rPrChange>
        </w:rPr>
        <w:t>ed</w:t>
      </w:r>
      <w:proofErr w:type="spellEnd"/>
      <w:r w:rsidRPr="000017C2">
        <w:rPr>
          <w:rFonts w:ascii="Times New Roman" w:hAnsi="Times New Roman" w:cs="Times New Roman"/>
          <w:lang w:val="en-US"/>
          <w:rPrChange w:id="23" w:author="Proofreader" w:date="2017-05-15T10:20:00Z">
            <w:rPr>
              <w:rFonts w:ascii="Times New Roman" w:hAnsi="Times New Roman" w:cs="Times New Roman"/>
            </w:rPr>
          </w:rPrChange>
        </w:rPr>
        <w:t xml:space="preserve"> as the platform for generating revenue and inspiring trends. Held at the </w:t>
      </w:r>
      <w:proofErr w:type="spellStart"/>
      <w:r w:rsidRPr="000017C2">
        <w:rPr>
          <w:rFonts w:ascii="Times New Roman" w:hAnsi="Times New Roman" w:cs="Times New Roman"/>
          <w:lang w:val="en-US"/>
          <w:rPrChange w:id="24" w:author="Proofreader" w:date="2017-05-15T10:20:00Z">
            <w:rPr>
              <w:rFonts w:ascii="Times New Roman" w:hAnsi="Times New Roman" w:cs="Times New Roman"/>
            </w:rPr>
          </w:rPrChange>
        </w:rPr>
        <w:t>Javits</w:t>
      </w:r>
      <w:proofErr w:type="spellEnd"/>
      <w:r w:rsidRPr="000017C2">
        <w:rPr>
          <w:rFonts w:ascii="Times New Roman" w:hAnsi="Times New Roman" w:cs="Times New Roman"/>
          <w:lang w:val="en-US"/>
          <w:rPrChange w:id="25" w:author="Proofreader" w:date="2017-05-15T10:20:00Z">
            <w:rPr>
              <w:rFonts w:ascii="Times New Roman" w:hAnsi="Times New Roman" w:cs="Times New Roman"/>
            </w:rPr>
          </w:rPrChange>
        </w:rPr>
        <w:t xml:space="preserve"> Center in New York on September 17</w:t>
      </w:r>
      <w:del w:id="26" w:author="Proofreader" w:date="2017-05-15T10:28:00Z">
        <w:r w:rsidRPr="000017C2" w:rsidDel="000017C2">
          <w:rPr>
            <w:rFonts w:ascii="Times New Roman" w:hAnsi="Times New Roman" w:cs="Times New Roman"/>
            <w:lang w:val="en-US"/>
            <w:rPrChange w:id="27" w:author="Proofreader" w:date="2017-05-15T10:20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r w:rsidRPr="000017C2">
        <w:rPr>
          <w:rFonts w:ascii="Times New Roman" w:hAnsi="Times New Roman" w:cs="Times New Roman"/>
          <w:lang w:val="en-US"/>
          <w:rPrChange w:id="28" w:author="Proofreader" w:date="2017-05-15T10:20:00Z">
            <w:rPr>
              <w:rFonts w:ascii="Times New Roman" w:hAnsi="Times New Roman" w:cs="Times New Roman"/>
            </w:rPr>
          </w:rPrChange>
        </w:rPr>
        <w:t>–</w:t>
      </w:r>
      <w:del w:id="29" w:author="Proofreader" w:date="2017-05-15T10:28:00Z">
        <w:r w:rsidRPr="000017C2" w:rsidDel="000017C2">
          <w:rPr>
            <w:rFonts w:ascii="Times New Roman" w:hAnsi="Times New Roman" w:cs="Times New Roman"/>
            <w:lang w:val="en-US"/>
            <w:rPrChange w:id="30" w:author="Proofreader" w:date="2017-05-15T10:20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r w:rsidRPr="000017C2">
        <w:rPr>
          <w:rFonts w:ascii="Times New Roman" w:hAnsi="Times New Roman" w:cs="Times New Roman"/>
          <w:lang w:val="en-US"/>
          <w:rPrChange w:id="31" w:author="Proofreader" w:date="2017-05-15T10:20:00Z">
            <w:rPr>
              <w:rFonts w:ascii="Times New Roman" w:hAnsi="Times New Roman" w:cs="Times New Roman"/>
            </w:rPr>
          </w:rPrChange>
        </w:rPr>
        <w:t>19, 2017, with partnerships to be announced this summer. </w:t>
      </w:r>
    </w:p>
    <w:p w14:paraId="3B1EDDDF" w14:textId="77777777" w:rsidR="001C5474" w:rsidRPr="000017C2" w:rsidRDefault="001C5474" w:rsidP="001C5474">
      <w:pPr>
        <w:rPr>
          <w:rFonts w:ascii="Times New Roman" w:hAnsi="Times New Roman" w:cs="Times New Roman"/>
          <w:lang w:val="en-US"/>
          <w:rPrChange w:id="32" w:author="Proofreader" w:date="2017-05-15T10:20:00Z">
            <w:rPr>
              <w:rFonts w:ascii="Times New Roman" w:hAnsi="Times New Roman" w:cs="Times New Roman"/>
            </w:rPr>
          </w:rPrChange>
        </w:rPr>
      </w:pPr>
    </w:p>
    <w:p w14:paraId="2A328B28" w14:textId="77777777" w:rsidR="001C5474" w:rsidRPr="000017C2" w:rsidRDefault="00AC70E3" w:rsidP="001C5474">
      <w:pPr>
        <w:rPr>
          <w:rFonts w:ascii="Times New Roman" w:hAnsi="Times New Roman" w:cs="Times New Roman"/>
          <w:lang w:val="en-US"/>
          <w:rPrChange w:id="33" w:author="Proofreader" w:date="2017-05-15T10:20:00Z">
            <w:rPr>
              <w:rFonts w:ascii="Times New Roman" w:hAnsi="Times New Roman" w:cs="Times New Roman"/>
            </w:rPr>
          </w:rPrChange>
        </w:rPr>
      </w:pPr>
      <w:r w:rsidRPr="000017C2">
        <w:rPr>
          <w:lang w:val="en-US"/>
          <w:rPrChange w:id="34" w:author="Proofreader" w:date="2017-05-15T10:20:00Z">
            <w:rPr>
              <w:rStyle w:val="Hyperlink"/>
              <w:rFonts w:ascii="Times New Roman" w:hAnsi="Times New Roman" w:cs="Times New Roman"/>
            </w:rPr>
          </w:rPrChange>
        </w:rPr>
        <w:fldChar w:fldCharType="begin"/>
      </w:r>
      <w:r w:rsidRPr="000017C2">
        <w:rPr>
          <w:lang w:val="en-US"/>
          <w:rPrChange w:id="35" w:author="Proofreader" w:date="2017-05-15T10:20:00Z">
            <w:rPr/>
          </w:rPrChange>
        </w:rPr>
        <w:instrText xml:space="preserve"> HYPERLINK "http://www.ubmfashion.com/shows/coterie" </w:instrText>
      </w:r>
      <w:r w:rsidRPr="000017C2">
        <w:rPr>
          <w:lang w:val="en-US"/>
          <w:rPrChange w:id="36" w:author="Proofreader" w:date="2017-05-15T10:20:00Z">
            <w:rPr>
              <w:rStyle w:val="Hyperlink"/>
              <w:rFonts w:ascii="Times New Roman" w:hAnsi="Times New Roman" w:cs="Times New Roman"/>
            </w:rPr>
          </w:rPrChange>
        </w:rPr>
        <w:fldChar w:fldCharType="separate"/>
      </w:r>
      <w:r w:rsidR="001C5474" w:rsidRPr="000017C2">
        <w:rPr>
          <w:rStyle w:val="Hyperlink"/>
          <w:rFonts w:ascii="Times New Roman" w:hAnsi="Times New Roman" w:cs="Times New Roman"/>
          <w:lang w:val="en-US"/>
          <w:rPrChange w:id="37" w:author="Proofreader" w:date="2017-05-15T10:20:00Z">
            <w:rPr>
              <w:rStyle w:val="Hyperlink"/>
              <w:rFonts w:ascii="Times New Roman" w:hAnsi="Times New Roman" w:cs="Times New Roman"/>
            </w:rPr>
          </w:rPrChange>
        </w:rPr>
        <w:t>www.ubmfashion.com/shows/coterie</w:t>
      </w:r>
      <w:r w:rsidRPr="000017C2">
        <w:rPr>
          <w:rStyle w:val="Hyperlink"/>
          <w:rFonts w:ascii="Times New Roman" w:hAnsi="Times New Roman" w:cs="Times New Roman"/>
          <w:lang w:val="en-US"/>
          <w:rPrChange w:id="38" w:author="Proofreader" w:date="2017-05-15T10:20:00Z">
            <w:rPr>
              <w:rStyle w:val="Hyperlink"/>
              <w:rFonts w:ascii="Times New Roman" w:hAnsi="Times New Roman" w:cs="Times New Roman"/>
            </w:rPr>
          </w:rPrChange>
        </w:rPr>
        <w:fldChar w:fldCharType="end"/>
      </w:r>
    </w:p>
    <w:p w14:paraId="70113A85" w14:textId="77777777" w:rsidR="001C5474" w:rsidRPr="000017C2" w:rsidRDefault="001C5474" w:rsidP="001C5474">
      <w:pPr>
        <w:rPr>
          <w:rFonts w:ascii="Times New Roman" w:hAnsi="Times New Roman" w:cs="Times New Roman"/>
          <w:lang w:val="en-US"/>
          <w:rPrChange w:id="39" w:author="Proofreader" w:date="2017-05-15T10:20:00Z">
            <w:rPr>
              <w:rFonts w:ascii="Times New Roman" w:hAnsi="Times New Roman" w:cs="Times New Roman"/>
            </w:rPr>
          </w:rPrChange>
        </w:rPr>
      </w:pPr>
    </w:p>
    <w:p w14:paraId="5FFEFAF9" w14:textId="77777777" w:rsidR="002177C3" w:rsidRPr="000017C2" w:rsidRDefault="001C5474" w:rsidP="002177C3">
      <w:pPr>
        <w:rPr>
          <w:rFonts w:ascii="Times New Roman" w:hAnsi="Times New Roman" w:cs="Times New Roman"/>
          <w:b/>
          <w:lang w:val="en-US"/>
          <w:rPrChange w:id="40" w:author="Proofreader" w:date="2017-05-15T10:20:00Z">
            <w:rPr>
              <w:rFonts w:ascii="Times New Roman" w:hAnsi="Times New Roman" w:cs="Times New Roman"/>
              <w:b/>
            </w:rPr>
          </w:rPrChange>
        </w:rPr>
      </w:pPr>
      <w:r w:rsidRPr="000017C2">
        <w:rPr>
          <w:rFonts w:ascii="Times New Roman" w:hAnsi="Times New Roman" w:cs="Times New Roman"/>
          <w:b/>
          <w:lang w:val="en-US"/>
          <w:rPrChange w:id="41" w:author="Proofreader" w:date="2017-05-15T10:20:00Z">
            <w:rPr>
              <w:rFonts w:ascii="Times New Roman" w:hAnsi="Times New Roman" w:cs="Times New Roman"/>
              <w:b/>
            </w:rPr>
          </w:rPrChange>
        </w:rPr>
        <w:t>ALBERTO</w:t>
      </w:r>
    </w:p>
    <w:p w14:paraId="53EF09A2" w14:textId="3CBE12C3" w:rsidR="002177C3" w:rsidRPr="000017C2" w:rsidRDefault="000017C2" w:rsidP="002177C3">
      <w:pPr>
        <w:spacing w:after="180"/>
        <w:rPr>
          <w:rFonts w:ascii="Times New Roman" w:hAnsi="Times New Roman" w:cs="Times New Roman"/>
          <w:color w:val="000000"/>
          <w:lang w:val="en-US" w:eastAsia="en-GB"/>
          <w:rPrChange w:id="42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r w:rsidRPr="005F678A">
        <w:rPr>
          <w:rFonts w:ascii="Times New Roman" w:hAnsi="Times New Roman" w:cs="Times New Roman"/>
          <w:color w:val="000000"/>
          <w:lang w:val="en-US" w:eastAsia="en-GB"/>
        </w:rPr>
        <w:t xml:space="preserve">HIKING </w:t>
      </w:r>
      <w:r w:rsidR="00B778B6">
        <w:rPr>
          <w:rFonts w:ascii="Times New Roman" w:hAnsi="Times New Roman" w:cs="Times New Roman"/>
          <w:color w:val="000000"/>
          <w:lang w:val="en-US" w:eastAsia="en-GB"/>
        </w:rPr>
        <w:t>LINE</w:t>
      </w:r>
      <w:bookmarkStart w:id="43" w:name="_GoBack"/>
      <w:bookmarkEnd w:id="43"/>
    </w:p>
    <w:p w14:paraId="14516A44" w14:textId="124E9520" w:rsidR="002177C3" w:rsidRPr="000017C2" w:rsidRDefault="002177C3" w:rsidP="002177C3">
      <w:pPr>
        <w:spacing w:after="180"/>
        <w:rPr>
          <w:rFonts w:ascii="Times New Roman" w:hAnsi="Times New Roman" w:cs="Times New Roman"/>
          <w:color w:val="000000"/>
          <w:lang w:val="en-US" w:eastAsia="en-GB"/>
          <w:rPrChange w:id="44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proofErr w:type="spellStart"/>
      <w:r w:rsidRPr="000017C2">
        <w:rPr>
          <w:rFonts w:ascii="Times New Roman" w:hAnsi="Times New Roman" w:cs="Times New Roman"/>
          <w:color w:val="000000"/>
          <w:lang w:val="en-US" w:eastAsia="en-GB"/>
          <w:rPrChange w:id="45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Activewear</w:t>
      </w:r>
      <w:proofErr w:type="spellEnd"/>
      <w:r w:rsidRPr="000017C2">
        <w:rPr>
          <w:rFonts w:ascii="Times New Roman" w:hAnsi="Times New Roman" w:cs="Times New Roman"/>
          <w:color w:val="000000"/>
          <w:lang w:val="en-US" w:eastAsia="en-GB"/>
          <w:rPrChange w:id="46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has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4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lately become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48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an important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4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fashion segment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5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.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51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This is why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52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Alberto</w:t>
      </w:r>
      <w:r w:rsidR="00792334" w:rsidRPr="000017C2">
        <w:rPr>
          <w:rFonts w:ascii="Times New Roman" w:hAnsi="Times New Roman" w:cs="Times New Roman"/>
          <w:b/>
          <w:color w:val="000000"/>
          <w:lang w:val="en-US" w:eastAsia="en-GB"/>
          <w:rPrChange w:id="53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 xml:space="preserve">,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54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the German trouser specialist that combines design, luxury and comfort with functionality, is </w:t>
      </w:r>
      <w:del w:id="55" w:author="Proofreader" w:date="2017-05-15T10:32:00Z">
        <w:r w:rsidR="00792334" w:rsidRPr="000017C2" w:rsidDel="000017C2">
          <w:rPr>
            <w:rFonts w:ascii="Times New Roman" w:hAnsi="Times New Roman" w:cs="Times New Roman"/>
            <w:color w:val="000000"/>
            <w:lang w:val="en-US" w:eastAsia="en-GB"/>
            <w:rPrChange w:id="56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 xml:space="preserve">even </w:delText>
        </w:r>
      </w:del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5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more relevant now than ever before. </w:t>
      </w:r>
      <w:del w:id="58" w:author="Proofreader" w:date="2017-05-15T10:54:00Z">
        <w:r w:rsidR="00792334" w:rsidRPr="003436A7" w:rsidDel="00A7638D">
          <w:rPr>
            <w:rFonts w:ascii="Times New Roman" w:hAnsi="Times New Roman" w:cs="Times New Roman"/>
            <w:color w:val="000000"/>
            <w:lang w:eastAsia="en-GB"/>
          </w:rPr>
          <w:delText>Ha</w:delText>
        </w:r>
        <w:r w:rsidR="00792334" w:rsidRPr="000017C2" w:rsidDel="00A7638D">
          <w:rPr>
            <w:rFonts w:ascii="Times New Roman" w:hAnsi="Times New Roman" w:cs="Times New Roman"/>
            <w:color w:val="000000"/>
            <w:lang w:val="en-US" w:eastAsia="en-GB"/>
            <w:rPrChange w:id="59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 xml:space="preserve">ving </w:delText>
        </w:r>
      </w:del>
      <w:r w:rsidR="00745829">
        <w:rPr>
          <w:rFonts w:ascii="Times New Roman" w:hAnsi="Times New Roman" w:cs="Times New Roman"/>
          <w:color w:val="000000"/>
          <w:lang w:eastAsia="en-GB"/>
        </w:rPr>
        <w:t>The brand</w:t>
      </w:r>
      <w:r w:rsidR="00A7638D">
        <w:rPr>
          <w:rFonts w:ascii="Times New Roman" w:hAnsi="Times New Roman" w:cs="Times New Roman"/>
          <w:color w:val="000000"/>
          <w:lang w:eastAsia="en-GB"/>
        </w:rPr>
        <w:t xml:space="preserve"> has</w:t>
      </w:r>
      <w:r w:rsidR="00A7638D" w:rsidRPr="000017C2">
        <w:rPr>
          <w:rFonts w:ascii="Times New Roman" w:hAnsi="Times New Roman" w:cs="Times New Roman"/>
          <w:color w:val="000000"/>
          <w:lang w:val="en-US" w:eastAsia="en-GB"/>
          <w:rPrChange w:id="6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61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been creating bike and tennis gear</w:t>
      </w:r>
      <w:ins w:id="62" w:author="Proofreader" w:date="2017-05-15T10:49:00Z">
        <w:r w:rsidR="00A05A3C">
          <w:rPr>
            <w:rFonts w:ascii="Times New Roman" w:hAnsi="Times New Roman" w:cs="Times New Roman"/>
            <w:color w:val="000000"/>
            <w:lang w:val="en-US" w:eastAsia="en-GB"/>
          </w:rPr>
          <w:t xml:space="preserve">, </w:t>
        </w:r>
      </w:ins>
      <w:del w:id="63" w:author="Proofreader" w:date="2017-05-15T10:49:00Z">
        <w:r w:rsidR="00792334" w:rsidRPr="000017C2" w:rsidDel="00A05A3C">
          <w:rPr>
            <w:rFonts w:ascii="Times New Roman" w:hAnsi="Times New Roman" w:cs="Times New Roman"/>
            <w:color w:val="000000"/>
            <w:lang w:val="en-US" w:eastAsia="en-GB"/>
            <w:rPrChange w:id="64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 xml:space="preserve"> </w:delText>
        </w:r>
      </w:del>
      <w:r w:rsidR="00A05A3C">
        <w:rPr>
          <w:rFonts w:ascii="Times New Roman" w:hAnsi="Times New Roman" w:cs="Times New Roman"/>
          <w:color w:val="000000"/>
          <w:lang w:val="en-US" w:eastAsia="en-GB"/>
        </w:rPr>
        <w:t>as well as</w:t>
      </w:r>
      <w:del w:id="65" w:author="Proofreader" w:date="2017-05-15T10:49:00Z">
        <w:r w:rsidR="00792334" w:rsidRPr="000017C2" w:rsidDel="00A05A3C">
          <w:rPr>
            <w:rFonts w:ascii="Times New Roman" w:hAnsi="Times New Roman" w:cs="Times New Roman"/>
            <w:color w:val="000000"/>
            <w:lang w:val="en-US" w:eastAsia="en-GB"/>
            <w:rPrChange w:id="66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>and</w:delText>
        </w:r>
      </w:del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6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golf collections</w:t>
      </w:r>
      <w:r w:rsidR="00282F29">
        <w:rPr>
          <w:rFonts w:ascii="Times New Roman" w:hAnsi="Times New Roman" w:cs="Times New Roman"/>
          <w:color w:val="000000"/>
          <w:lang w:val="en-US" w:eastAsia="en-GB"/>
        </w:rPr>
        <w:t>,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68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for years, </w:t>
      </w:r>
      <w:del w:id="69" w:author="Proofreader" w:date="2017-05-15T10:54:00Z">
        <w:r w:rsidR="00792334" w:rsidRPr="000017C2" w:rsidDel="00A7638D">
          <w:rPr>
            <w:rFonts w:ascii="Times New Roman" w:hAnsi="Times New Roman" w:cs="Times New Roman"/>
            <w:color w:val="000000"/>
            <w:lang w:val="en-US" w:eastAsia="en-GB"/>
            <w:rPrChange w:id="70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 xml:space="preserve">this </w:delText>
        </w:r>
      </w:del>
      <w:r w:rsidR="00A7638D">
        <w:rPr>
          <w:rFonts w:ascii="Times New Roman" w:hAnsi="Times New Roman" w:cs="Times New Roman"/>
          <w:color w:val="000000"/>
          <w:lang w:val="en-US" w:eastAsia="en-GB"/>
        </w:rPr>
        <w:t xml:space="preserve">and </w:t>
      </w:r>
      <w:del w:id="71" w:author="Proofreader" w:date="2017-05-15T10:54:00Z">
        <w:r w:rsidR="00792334" w:rsidRPr="000017C2" w:rsidDel="00745829">
          <w:rPr>
            <w:rFonts w:ascii="Times New Roman" w:hAnsi="Times New Roman" w:cs="Times New Roman"/>
            <w:color w:val="000000"/>
            <w:lang w:val="en-US" w:eastAsia="en-GB"/>
            <w:rPrChange w:id="72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 xml:space="preserve">brand </w:delText>
        </w:r>
      </w:del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73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knows how to make a garment that is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74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wearable at any time of the day,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75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in 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76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any country</w:t>
      </w:r>
      <w:r w:rsidR="000017C2">
        <w:rPr>
          <w:rFonts w:ascii="Times New Roman" w:hAnsi="Times New Roman" w:cs="Times New Roman"/>
          <w:color w:val="000000"/>
          <w:lang w:val="en-US" w:eastAsia="en-GB"/>
        </w:rPr>
        <w:t xml:space="preserve"> and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7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78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in any climate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7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. Its latest sport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8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swear addition is a special hiking line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81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82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that is launching for S/S 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83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18. The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84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collection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85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will consist of three pieces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86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that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8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are all highly functio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88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nal, durable and smart,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8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so 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9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keen hikers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91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can be dressed to </w:t>
      </w:r>
      <w:r w:rsidR="00537FB8" w:rsidRPr="000017C2">
        <w:rPr>
          <w:rFonts w:ascii="Times New Roman" w:hAnsi="Times New Roman" w:cs="Times New Roman"/>
          <w:color w:val="000000"/>
          <w:lang w:val="en-US" w:eastAsia="en-GB"/>
          <w:rPrChange w:id="92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the nines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93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whilst asc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94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ending or </w:t>
      </w:r>
      <w:del w:id="95" w:author="Proofreader" w:date="2017-05-15T10:33:00Z">
        <w:r w:rsidR="00792334" w:rsidRPr="000017C2" w:rsidDel="000017C2">
          <w:rPr>
            <w:rFonts w:ascii="Times New Roman" w:hAnsi="Times New Roman" w:cs="Times New Roman"/>
            <w:color w:val="000000"/>
            <w:lang w:val="en-US" w:eastAsia="en-GB"/>
            <w:rPrChange w:id="96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 xml:space="preserve">whilst </w:delText>
        </w:r>
      </w:del>
      <w:del w:id="97" w:author="Proofreader" w:date="2017-05-15T10:42:00Z">
        <w:r w:rsidR="00792334" w:rsidRPr="000017C2" w:rsidDel="006D6B8E">
          <w:rPr>
            <w:rFonts w:ascii="Times New Roman" w:hAnsi="Times New Roman" w:cs="Times New Roman"/>
            <w:color w:val="000000"/>
            <w:lang w:val="en-US" w:eastAsia="en-GB"/>
            <w:rPrChange w:id="98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>having food</w:delText>
        </w:r>
      </w:del>
      <w:r w:rsidR="006D6B8E">
        <w:rPr>
          <w:rFonts w:ascii="Times New Roman" w:hAnsi="Times New Roman" w:cs="Times New Roman"/>
          <w:color w:val="000000"/>
          <w:lang w:val="en-US" w:eastAsia="en-GB"/>
        </w:rPr>
        <w:t>dining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9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10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top</w:t>
      </w:r>
      <w:r w:rsidR="00792334" w:rsidRPr="000017C2">
        <w:rPr>
          <w:rFonts w:ascii="Times New Roman" w:hAnsi="Times New Roman" w:cs="Times New Roman"/>
          <w:color w:val="000000"/>
          <w:lang w:val="en-US" w:eastAsia="en-GB"/>
          <w:rPrChange w:id="101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 mountain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102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. </w:t>
      </w:r>
    </w:p>
    <w:p w14:paraId="12666116" w14:textId="77777777" w:rsidR="00D92D74" w:rsidRPr="003436A7" w:rsidRDefault="00AC70E3" w:rsidP="002177C3">
      <w:pPr>
        <w:spacing w:after="180"/>
        <w:rPr>
          <w:rFonts w:ascii="Times New Roman" w:hAnsi="Times New Roman" w:cs="Times New Roman"/>
          <w:color w:val="000000"/>
          <w:lang w:val="de-DE" w:eastAsia="en-GB"/>
          <w:rPrChange w:id="103" w:author="Proofreader" w:date="2017-05-15T10:52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r w:rsidRPr="000017C2">
        <w:rPr>
          <w:lang w:val="en-US"/>
          <w:rPrChange w:id="104" w:author="Proofreader" w:date="2017-05-15T10:20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fldChar w:fldCharType="begin"/>
      </w:r>
      <w:r w:rsidRPr="003436A7">
        <w:rPr>
          <w:lang w:val="de-DE"/>
          <w:rPrChange w:id="105" w:author="Proofreader" w:date="2017-05-15T10:52:00Z">
            <w:rPr/>
          </w:rPrChange>
        </w:rPr>
        <w:instrText xml:space="preserve"> HYPERLINK "http://www.alberto-pants.com" </w:instrText>
      </w:r>
      <w:r w:rsidRPr="000017C2">
        <w:rPr>
          <w:lang w:val="en-US"/>
          <w:rPrChange w:id="106" w:author="Proofreader" w:date="2017-05-15T10:20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fldChar w:fldCharType="separate"/>
      </w:r>
      <w:r w:rsidR="00D92D74" w:rsidRPr="003436A7">
        <w:rPr>
          <w:rStyle w:val="Hyperlink"/>
          <w:rFonts w:ascii="Times New Roman" w:hAnsi="Times New Roman" w:cs="Times New Roman"/>
          <w:lang w:val="de-DE" w:eastAsia="en-GB"/>
          <w:rPrChange w:id="107" w:author="Proofreader" w:date="2017-05-15T10:52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t>www.alberto-pants.com</w:t>
      </w:r>
      <w:r w:rsidRPr="000017C2">
        <w:rPr>
          <w:rStyle w:val="Hyperlink"/>
          <w:rFonts w:ascii="Times New Roman" w:hAnsi="Times New Roman" w:cs="Times New Roman"/>
          <w:lang w:val="en-US" w:eastAsia="en-GB"/>
          <w:rPrChange w:id="108" w:author="Proofreader" w:date="2017-05-15T10:20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fldChar w:fldCharType="end"/>
      </w:r>
      <w:r w:rsidR="00D92D74" w:rsidRPr="003436A7">
        <w:rPr>
          <w:rFonts w:ascii="Times New Roman" w:hAnsi="Times New Roman" w:cs="Times New Roman"/>
          <w:color w:val="000000"/>
          <w:lang w:val="de-DE" w:eastAsia="en-GB"/>
          <w:rPrChange w:id="109" w:author="Proofreader" w:date="2017-05-15T10:52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</w:p>
    <w:p w14:paraId="7CA74D2C" w14:textId="77777777" w:rsidR="00D92D74" w:rsidRPr="003436A7" w:rsidDel="000017C2" w:rsidRDefault="00D92D74">
      <w:pPr>
        <w:rPr>
          <w:del w:id="110" w:author="Proofreader" w:date="2017-05-15T10:31:00Z"/>
          <w:rFonts w:ascii="Times New Roman" w:hAnsi="Times New Roman" w:cs="Times New Roman"/>
          <w:color w:val="000000"/>
          <w:lang w:val="de-DE" w:eastAsia="en-GB"/>
          <w:rPrChange w:id="111" w:author="Proofreader" w:date="2017-05-15T10:52:00Z">
            <w:rPr>
              <w:del w:id="112" w:author="Proofreader" w:date="2017-05-15T10:31:00Z"/>
              <w:rFonts w:ascii="Times New Roman" w:hAnsi="Times New Roman" w:cs="Times New Roman"/>
              <w:color w:val="000000"/>
              <w:lang w:val="en-US" w:eastAsia="en-GB"/>
            </w:rPr>
          </w:rPrChange>
        </w:rPr>
        <w:pPrChange w:id="113" w:author="Proofreader" w:date="2017-05-15T10:32:00Z">
          <w:pPr>
            <w:spacing w:after="180"/>
          </w:pPr>
        </w:pPrChange>
      </w:pPr>
      <w:r w:rsidRPr="003436A7">
        <w:rPr>
          <w:rFonts w:ascii="Times New Roman" w:hAnsi="Times New Roman" w:cs="Times New Roman"/>
          <w:b/>
          <w:color w:val="000000"/>
          <w:lang w:val="de-DE" w:eastAsia="en-GB"/>
          <w:rPrChange w:id="114" w:author="Proofreader" w:date="2017-05-15T10:52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LVMH</w:t>
      </w:r>
    </w:p>
    <w:p w14:paraId="2D60FF85" w14:textId="77777777" w:rsidR="000017C2" w:rsidRPr="003436A7" w:rsidRDefault="000017C2">
      <w:pPr>
        <w:rPr>
          <w:ins w:id="115" w:author="Proofreader" w:date="2017-05-15T10:31:00Z"/>
          <w:rFonts w:ascii="Times New Roman" w:hAnsi="Times New Roman" w:cs="Times New Roman"/>
          <w:b/>
          <w:color w:val="000000"/>
          <w:lang w:val="de-DE" w:eastAsia="en-GB"/>
          <w:rPrChange w:id="116" w:author="Proofreader" w:date="2017-05-15T10:52:00Z">
            <w:rPr>
              <w:ins w:id="117" w:author="Proofreader" w:date="2017-05-15T10:31:00Z"/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pPrChange w:id="118" w:author="Proofreader" w:date="2017-05-15T10:32:00Z">
          <w:pPr>
            <w:spacing w:after="180"/>
          </w:pPr>
        </w:pPrChange>
      </w:pPr>
    </w:p>
    <w:p w14:paraId="39489C6D" w14:textId="77777777" w:rsidR="00D92D74" w:rsidRPr="000017C2" w:rsidRDefault="00D92D74" w:rsidP="002177C3">
      <w:pPr>
        <w:spacing w:after="180"/>
        <w:rPr>
          <w:rFonts w:ascii="Times New Roman" w:hAnsi="Times New Roman" w:cs="Times New Roman"/>
          <w:color w:val="000000"/>
          <w:lang w:val="en-US" w:eastAsia="en-GB"/>
          <w:rPrChange w:id="11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r w:rsidRPr="000017C2">
        <w:rPr>
          <w:rFonts w:ascii="Times New Roman" w:hAnsi="Times New Roman" w:cs="Times New Roman"/>
          <w:color w:val="000000"/>
          <w:lang w:val="en-US" w:eastAsia="en-GB"/>
          <w:rPrChange w:id="12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MULTIBRAND </w:t>
      </w:r>
      <w:r w:rsidR="007455B4" w:rsidRPr="000017C2">
        <w:rPr>
          <w:rFonts w:ascii="Times New Roman" w:hAnsi="Times New Roman" w:cs="Times New Roman"/>
          <w:color w:val="000000"/>
          <w:lang w:val="en-US" w:eastAsia="en-GB"/>
          <w:rPrChange w:id="121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E-SHOP</w:t>
      </w:r>
    </w:p>
    <w:p w14:paraId="31A5DCC9" w14:textId="30256DD0" w:rsidR="00D92D74" w:rsidRPr="000017C2" w:rsidRDefault="007455B4" w:rsidP="002177C3">
      <w:pPr>
        <w:spacing w:after="180"/>
        <w:rPr>
          <w:rFonts w:ascii="Times New Roman" w:hAnsi="Times New Roman" w:cs="Times New Roman"/>
          <w:color w:val="000000"/>
          <w:lang w:val="en-US" w:eastAsia="en-GB"/>
          <w:rPrChange w:id="122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r w:rsidRPr="000017C2">
        <w:rPr>
          <w:rFonts w:ascii="Times New Roman" w:hAnsi="Times New Roman" w:cs="Times New Roman"/>
          <w:color w:val="000000"/>
          <w:lang w:val="en-US" w:eastAsia="en-GB"/>
          <w:rPrChange w:id="123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The world’s biggest fashion and luxury goods group,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24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LVMH</w:t>
      </w:r>
      <w:ins w:id="125" w:author="Proofreader" w:date="2017-05-15T10:33:00Z">
        <w:r w:rsidR="00117D0B" w:rsidRPr="00117D0B">
          <w:rPr>
            <w:rFonts w:ascii="Times New Roman" w:hAnsi="Times New Roman" w:cs="Times New Roman"/>
            <w:color w:val="000000"/>
            <w:lang w:val="en-US" w:eastAsia="en-GB"/>
            <w:rPrChange w:id="126" w:author="Proofreader" w:date="2017-05-15T10:33:00Z">
              <w:rPr>
                <w:rFonts w:ascii="Times New Roman" w:hAnsi="Times New Roman" w:cs="Times New Roman"/>
                <w:b/>
                <w:color w:val="000000"/>
                <w:lang w:val="en-US" w:eastAsia="en-GB"/>
              </w:rPr>
            </w:rPrChange>
          </w:rPr>
          <w:t>,</w:t>
        </w:r>
      </w:ins>
      <w:r w:rsidRPr="000017C2">
        <w:rPr>
          <w:rFonts w:ascii="Times New Roman" w:hAnsi="Times New Roman" w:cs="Times New Roman"/>
          <w:color w:val="000000"/>
          <w:lang w:val="en-US" w:eastAsia="en-GB"/>
          <w:rPrChange w:id="12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has announced the launch of its </w:t>
      </w:r>
      <w:proofErr w:type="spellStart"/>
      <w:r w:rsidRPr="000017C2">
        <w:rPr>
          <w:rFonts w:ascii="Times New Roman" w:hAnsi="Times New Roman" w:cs="Times New Roman"/>
          <w:color w:val="000000"/>
          <w:lang w:val="en-US" w:eastAsia="en-GB"/>
          <w:rPrChange w:id="128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multilabel</w:t>
      </w:r>
      <w:proofErr w:type="spellEnd"/>
      <w:r w:rsidRPr="000017C2">
        <w:rPr>
          <w:rFonts w:ascii="Times New Roman" w:hAnsi="Times New Roman" w:cs="Times New Roman"/>
          <w:color w:val="000000"/>
          <w:lang w:val="en-US" w:eastAsia="en-GB"/>
          <w:rPrChange w:id="12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online store,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30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 xml:space="preserve">24 </w:t>
      </w:r>
      <w:proofErr w:type="spellStart"/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31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Sèvres</w:t>
      </w:r>
      <w:proofErr w:type="spellEnd"/>
      <w:r w:rsidRPr="000017C2">
        <w:rPr>
          <w:rFonts w:ascii="Times New Roman" w:hAnsi="Times New Roman" w:cs="Times New Roman"/>
          <w:color w:val="000000"/>
          <w:lang w:val="en-US" w:eastAsia="en-GB"/>
          <w:rPrChange w:id="132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, in June 2017. The name derives from </w:t>
      </w:r>
      <w:ins w:id="133" w:author="Proofreader" w:date="2017-05-15T10:33:00Z">
        <w:r w:rsidR="00117D0B">
          <w:rPr>
            <w:rFonts w:ascii="Times New Roman" w:hAnsi="Times New Roman" w:cs="Times New Roman"/>
            <w:color w:val="000000"/>
            <w:lang w:val="en-US" w:eastAsia="en-GB"/>
          </w:rPr>
          <w:t>‘</w:t>
        </w:r>
      </w:ins>
      <w:del w:id="134" w:author="Proofreader" w:date="2017-05-15T10:33:00Z">
        <w:r w:rsidRPr="000017C2" w:rsidDel="00117D0B">
          <w:rPr>
            <w:rFonts w:ascii="Times New Roman" w:hAnsi="Times New Roman" w:cs="Times New Roman"/>
            <w:color w:val="000000"/>
            <w:lang w:val="en-US" w:eastAsia="en-GB"/>
            <w:rPrChange w:id="135" w:author="Proofreader" w:date="2017-05-15T10:20:00Z">
              <w:rPr>
                <w:rFonts w:ascii="Times New Roman" w:hAnsi="Times New Roman" w:cs="Times New Roman"/>
                <w:color w:val="000000"/>
                <w:lang w:eastAsia="en-GB"/>
              </w:rPr>
            </w:rPrChange>
          </w:rPr>
          <w:delText>’</w:delText>
        </w:r>
      </w:del>
      <w:r w:rsidRPr="000017C2">
        <w:rPr>
          <w:rFonts w:ascii="Times New Roman" w:hAnsi="Times New Roman" w:cs="Times New Roman"/>
          <w:color w:val="000000"/>
          <w:lang w:val="en-US" w:eastAsia="en-GB"/>
          <w:rPrChange w:id="136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24 rue de </w:t>
      </w:r>
      <w:proofErr w:type="spellStart"/>
      <w:r w:rsidRPr="000017C2">
        <w:rPr>
          <w:rFonts w:ascii="Times New Roman" w:hAnsi="Times New Roman" w:cs="Times New Roman"/>
          <w:color w:val="000000"/>
          <w:lang w:val="en-US" w:eastAsia="en-GB"/>
          <w:rPrChange w:id="13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Sèvres</w:t>
      </w:r>
      <w:proofErr w:type="spellEnd"/>
      <w:r w:rsidRPr="000017C2">
        <w:rPr>
          <w:rFonts w:ascii="Times New Roman" w:hAnsi="Times New Roman" w:cs="Times New Roman"/>
          <w:color w:val="000000"/>
          <w:lang w:val="en-US" w:eastAsia="en-GB"/>
          <w:rPrChange w:id="138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’, the address where the world’s first department store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39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Le Bon Marché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14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– now also owned by LVMH – is located.</w:t>
      </w:r>
      <w:del w:id="141" w:author="Proofreader" w:date="2017-05-15T10:42:00Z">
        <w:r w:rsidRPr="000017C2" w:rsidDel="006D6B8E">
          <w:rPr>
            <w:rFonts w:ascii="Times New Roman" w:hAnsi="Times New Roman" w:cs="Times New Roman"/>
            <w:color w:val="000000"/>
            <w:lang w:val="en-US" w:eastAsia="en-GB"/>
            <w:rPrChange w:id="142" w:author="Proofreader" w:date="2017-05-15T10:20:00Z">
              <w:rPr>
                <w:rFonts w:ascii="Times New Roman" w:hAnsi="Times New Roman" w:cs="Times New Roman"/>
                <w:color w:val="000000"/>
                <w:lang w:val="fr-FR" w:eastAsia="en-GB"/>
              </w:rPr>
            </w:rPrChange>
          </w:rPr>
          <w:delText xml:space="preserve"> </w:delText>
        </w:r>
      </w:del>
      <w:r w:rsidRPr="000017C2">
        <w:rPr>
          <w:rFonts w:ascii="Times New Roman" w:hAnsi="Times New Roman" w:cs="Times New Roman"/>
          <w:color w:val="000000"/>
          <w:lang w:val="en-US" w:eastAsia="en-GB"/>
          <w:rPrChange w:id="143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Featuring fashion, beauty and travel brands, the e-</w:t>
      </w:r>
      <w:proofErr w:type="spellStart"/>
      <w:r w:rsidRPr="000017C2">
        <w:rPr>
          <w:rFonts w:ascii="Times New Roman" w:hAnsi="Times New Roman" w:cs="Times New Roman"/>
          <w:color w:val="000000"/>
          <w:lang w:val="en-US" w:eastAsia="en-GB"/>
          <w:rPrChange w:id="144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>tailer</w:t>
      </w:r>
      <w:proofErr w:type="spellEnd"/>
      <w:r w:rsidRPr="000017C2">
        <w:rPr>
          <w:rFonts w:ascii="Times New Roman" w:hAnsi="Times New Roman" w:cs="Times New Roman"/>
          <w:color w:val="000000"/>
          <w:lang w:val="en-US" w:eastAsia="en-GB"/>
          <w:rPrChange w:id="145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will sell collections by the group’s own labels, such as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46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Dior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14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, </w:t>
      </w:r>
      <w:proofErr w:type="spellStart"/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48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Fendi</w:t>
      </w:r>
      <w:proofErr w:type="spellEnd"/>
      <w:r w:rsidRPr="000017C2">
        <w:rPr>
          <w:rFonts w:ascii="Times New Roman" w:hAnsi="Times New Roman" w:cs="Times New Roman"/>
          <w:color w:val="000000"/>
          <w:lang w:val="en-US" w:eastAsia="en-GB"/>
          <w:rPrChange w:id="14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and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50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Louis Vuitton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151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, as well as other designers, including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52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Prada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153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, </w:t>
      </w:r>
      <w:proofErr w:type="spellStart"/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54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Maison</w:t>
      </w:r>
      <w:proofErr w:type="spellEnd"/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55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 xml:space="preserve"> </w:t>
      </w:r>
      <w:proofErr w:type="spellStart"/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56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Margiela</w:t>
      </w:r>
      <w:proofErr w:type="spellEnd"/>
      <w:r w:rsidRPr="000017C2">
        <w:rPr>
          <w:rFonts w:ascii="Times New Roman" w:hAnsi="Times New Roman" w:cs="Times New Roman"/>
          <w:color w:val="000000"/>
          <w:lang w:val="en-US" w:eastAsia="en-GB"/>
          <w:rPrChange w:id="15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and </w:t>
      </w:r>
      <w:r w:rsidRPr="000017C2">
        <w:rPr>
          <w:rFonts w:ascii="Times New Roman" w:hAnsi="Times New Roman" w:cs="Times New Roman"/>
          <w:b/>
          <w:color w:val="000000"/>
          <w:lang w:val="en-US" w:eastAsia="en-GB"/>
          <w:rPrChange w:id="158" w:author="Proofreader" w:date="2017-05-15T10:20:00Z">
            <w:rPr>
              <w:rFonts w:ascii="Times New Roman" w:hAnsi="Times New Roman" w:cs="Times New Roman"/>
              <w:b/>
              <w:color w:val="000000"/>
              <w:lang w:eastAsia="en-GB"/>
            </w:rPr>
          </w:rPrChange>
        </w:rPr>
        <w:t>A.P.C</w:t>
      </w:r>
      <w:r w:rsidRPr="000017C2">
        <w:rPr>
          <w:rFonts w:ascii="Times New Roman" w:hAnsi="Times New Roman" w:cs="Times New Roman"/>
          <w:color w:val="000000"/>
          <w:lang w:val="en-US" w:eastAsia="en-GB"/>
          <w:rPrChange w:id="159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. </w:t>
      </w:r>
    </w:p>
    <w:p w14:paraId="4313E708" w14:textId="77777777" w:rsidR="007455B4" w:rsidRPr="000017C2" w:rsidRDefault="00AC70E3" w:rsidP="002177C3">
      <w:pPr>
        <w:spacing w:after="180"/>
        <w:rPr>
          <w:rFonts w:ascii="Times New Roman" w:hAnsi="Times New Roman" w:cs="Times New Roman"/>
          <w:color w:val="000000"/>
          <w:lang w:val="en-US" w:eastAsia="en-GB"/>
          <w:rPrChange w:id="160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  <w:r w:rsidRPr="000017C2">
        <w:rPr>
          <w:lang w:val="en-US"/>
          <w:rPrChange w:id="161" w:author="Proofreader" w:date="2017-05-15T10:20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fldChar w:fldCharType="begin"/>
      </w:r>
      <w:r w:rsidRPr="000017C2">
        <w:rPr>
          <w:lang w:val="en-US"/>
          <w:rPrChange w:id="162" w:author="Proofreader" w:date="2017-05-15T10:20:00Z">
            <w:rPr/>
          </w:rPrChange>
        </w:rPr>
        <w:instrText xml:space="preserve"> HYPERLINK "http://www.24sevres.com" </w:instrText>
      </w:r>
      <w:r w:rsidRPr="000017C2">
        <w:rPr>
          <w:lang w:val="en-US"/>
          <w:rPrChange w:id="163" w:author="Proofreader" w:date="2017-05-15T10:20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fldChar w:fldCharType="separate"/>
      </w:r>
      <w:r w:rsidR="007455B4" w:rsidRPr="000017C2">
        <w:rPr>
          <w:rStyle w:val="Hyperlink"/>
          <w:rFonts w:ascii="Times New Roman" w:hAnsi="Times New Roman" w:cs="Times New Roman"/>
          <w:lang w:val="en-US" w:eastAsia="en-GB"/>
          <w:rPrChange w:id="164" w:author="Proofreader" w:date="2017-05-15T10:20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t>www.24sevres.com</w:t>
      </w:r>
      <w:r w:rsidRPr="000017C2">
        <w:rPr>
          <w:rStyle w:val="Hyperlink"/>
          <w:rFonts w:ascii="Times New Roman" w:hAnsi="Times New Roman" w:cs="Times New Roman"/>
          <w:lang w:val="en-US" w:eastAsia="en-GB"/>
          <w:rPrChange w:id="165" w:author="Proofreader" w:date="2017-05-15T10:20:00Z">
            <w:rPr>
              <w:rStyle w:val="Hyperlink"/>
              <w:rFonts w:ascii="Times New Roman" w:hAnsi="Times New Roman" w:cs="Times New Roman"/>
              <w:lang w:eastAsia="en-GB"/>
            </w:rPr>
          </w:rPrChange>
        </w:rPr>
        <w:fldChar w:fldCharType="end"/>
      </w:r>
      <w:r w:rsidR="007455B4" w:rsidRPr="000017C2">
        <w:rPr>
          <w:rFonts w:ascii="Times New Roman" w:hAnsi="Times New Roman" w:cs="Times New Roman"/>
          <w:color w:val="000000"/>
          <w:lang w:val="en-US" w:eastAsia="en-GB"/>
          <w:rPrChange w:id="166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  <w:t xml:space="preserve"> </w:t>
      </w:r>
    </w:p>
    <w:p w14:paraId="6D92F9D7" w14:textId="77777777" w:rsidR="00D92D74" w:rsidRPr="000017C2" w:rsidRDefault="00D92D74" w:rsidP="002177C3">
      <w:pPr>
        <w:spacing w:after="180"/>
        <w:rPr>
          <w:rFonts w:ascii="Times New Roman" w:hAnsi="Times New Roman" w:cs="Times New Roman"/>
          <w:color w:val="000000"/>
          <w:lang w:val="en-US" w:eastAsia="en-GB"/>
          <w:rPrChange w:id="167" w:author="Proofreader" w:date="2017-05-15T10:20:00Z">
            <w:rPr>
              <w:rFonts w:ascii="Times New Roman" w:hAnsi="Times New Roman" w:cs="Times New Roman"/>
              <w:color w:val="000000"/>
              <w:lang w:eastAsia="en-GB"/>
            </w:rPr>
          </w:rPrChange>
        </w:rPr>
      </w:pPr>
    </w:p>
    <w:p w14:paraId="3A87A870" w14:textId="77777777" w:rsidR="002177C3" w:rsidRPr="000017C2" w:rsidRDefault="002177C3" w:rsidP="002177C3">
      <w:pPr>
        <w:rPr>
          <w:rFonts w:ascii="Times New Roman" w:eastAsia="Times New Roman" w:hAnsi="Times New Roman" w:cs="Times New Roman"/>
          <w:lang w:val="en-US" w:eastAsia="en-GB"/>
          <w:rPrChange w:id="168" w:author="Proofreader" w:date="2017-05-15T10:20:00Z">
            <w:rPr>
              <w:rFonts w:ascii="Times New Roman" w:eastAsia="Times New Roman" w:hAnsi="Times New Roman" w:cs="Times New Roman"/>
              <w:lang w:eastAsia="en-GB"/>
            </w:rPr>
          </w:rPrChange>
        </w:rPr>
      </w:pPr>
    </w:p>
    <w:p w14:paraId="0155A9EE" w14:textId="77777777" w:rsidR="001C5474" w:rsidRPr="000017C2" w:rsidRDefault="001C5474" w:rsidP="001C5474">
      <w:pPr>
        <w:rPr>
          <w:rFonts w:ascii="Times New Roman" w:hAnsi="Times New Roman" w:cs="Times New Roman"/>
          <w:lang w:val="en-US"/>
          <w:rPrChange w:id="169" w:author="Proofreader" w:date="2017-05-15T10:20:00Z">
            <w:rPr>
              <w:rFonts w:ascii="Times New Roman" w:hAnsi="Times New Roman" w:cs="Times New Roman"/>
            </w:rPr>
          </w:rPrChange>
        </w:rPr>
      </w:pPr>
    </w:p>
    <w:p w14:paraId="4E64CFC0" w14:textId="77777777" w:rsidR="001C5474" w:rsidRPr="000017C2" w:rsidRDefault="001C5474" w:rsidP="001C5474">
      <w:pPr>
        <w:rPr>
          <w:rFonts w:ascii="Times New Roman" w:hAnsi="Times New Roman" w:cs="Times New Roman"/>
          <w:lang w:val="en-US"/>
          <w:rPrChange w:id="170" w:author="Proofreader" w:date="2017-05-15T10:20:00Z">
            <w:rPr>
              <w:rFonts w:ascii="Times New Roman" w:hAnsi="Times New Roman" w:cs="Times New Roman"/>
            </w:rPr>
          </w:rPrChange>
        </w:rPr>
      </w:pPr>
    </w:p>
    <w:p w14:paraId="0C82CCC0" w14:textId="77777777" w:rsidR="001D5108" w:rsidRPr="000017C2" w:rsidRDefault="00CD57FA">
      <w:pPr>
        <w:rPr>
          <w:rFonts w:ascii="Times New Roman" w:hAnsi="Times New Roman" w:cs="Times New Roman"/>
          <w:lang w:val="en-US"/>
          <w:rPrChange w:id="171" w:author="Proofreader" w:date="2017-05-15T10:20:00Z">
            <w:rPr>
              <w:rFonts w:ascii="Times New Roman" w:hAnsi="Times New Roman" w:cs="Times New Roman"/>
            </w:rPr>
          </w:rPrChange>
        </w:rPr>
      </w:pPr>
    </w:p>
    <w:sectPr w:rsidR="001D5108" w:rsidRPr="000017C2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59380" w14:textId="77777777" w:rsidR="00CD57FA" w:rsidRDefault="00CD57FA" w:rsidP="00A05A3C">
      <w:r>
        <w:separator/>
      </w:r>
    </w:p>
  </w:endnote>
  <w:endnote w:type="continuationSeparator" w:id="0">
    <w:p w14:paraId="02564528" w14:textId="77777777" w:rsidR="00CD57FA" w:rsidRDefault="00CD57FA" w:rsidP="00A0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7552D" w14:textId="77777777" w:rsidR="00A05A3C" w:rsidRDefault="00A05A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FD2B" w14:textId="77777777" w:rsidR="00A05A3C" w:rsidRDefault="00A05A3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1404C" w14:textId="77777777" w:rsidR="00A05A3C" w:rsidRDefault="00A05A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8CA80" w14:textId="77777777" w:rsidR="00CD57FA" w:rsidRDefault="00CD57FA" w:rsidP="00A05A3C">
      <w:r>
        <w:separator/>
      </w:r>
    </w:p>
  </w:footnote>
  <w:footnote w:type="continuationSeparator" w:id="0">
    <w:p w14:paraId="55680115" w14:textId="77777777" w:rsidR="00CD57FA" w:rsidRDefault="00CD57FA" w:rsidP="00A05A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91C0B" w14:textId="77777777" w:rsidR="00A05A3C" w:rsidRDefault="00A05A3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73A59" w14:textId="77777777" w:rsidR="00A05A3C" w:rsidRDefault="00A05A3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4CD56" w14:textId="77777777" w:rsidR="00A05A3C" w:rsidRDefault="00A05A3C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74"/>
    <w:rsid w:val="000017C2"/>
    <w:rsid w:val="00073166"/>
    <w:rsid w:val="00117D0B"/>
    <w:rsid w:val="001C5474"/>
    <w:rsid w:val="002177C3"/>
    <w:rsid w:val="00282F29"/>
    <w:rsid w:val="00342404"/>
    <w:rsid w:val="003436A7"/>
    <w:rsid w:val="00537FB8"/>
    <w:rsid w:val="005F678A"/>
    <w:rsid w:val="006D6B8E"/>
    <w:rsid w:val="0071528D"/>
    <w:rsid w:val="007455B4"/>
    <w:rsid w:val="00745829"/>
    <w:rsid w:val="00792334"/>
    <w:rsid w:val="00893A0E"/>
    <w:rsid w:val="00A05A3C"/>
    <w:rsid w:val="00A57BC6"/>
    <w:rsid w:val="00A7638D"/>
    <w:rsid w:val="00AC70E3"/>
    <w:rsid w:val="00B778B6"/>
    <w:rsid w:val="00C14BA3"/>
    <w:rsid w:val="00CD57FA"/>
    <w:rsid w:val="00D92D74"/>
    <w:rsid w:val="00F4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A0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4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A3C"/>
  </w:style>
  <w:style w:type="paragraph" w:styleId="Footer">
    <w:name w:val="footer"/>
    <w:basedOn w:val="Normal"/>
    <w:link w:val="FooterChar"/>
    <w:uiPriority w:val="99"/>
    <w:unhideWhenUsed/>
    <w:rsid w:val="00A05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A3C"/>
  </w:style>
  <w:style w:type="character" w:styleId="CommentReference">
    <w:name w:val="annotation reference"/>
    <w:basedOn w:val="DefaultParagraphFont"/>
    <w:uiPriority w:val="99"/>
    <w:semiHidden/>
    <w:unhideWhenUsed/>
    <w:rsid w:val="00073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1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333</Words>
  <Characters>1748</Characters>
  <Application>Microsoft Macintosh Word</Application>
  <DocSecurity>0</DocSecurity>
  <Lines>28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17</cp:revision>
  <dcterms:created xsi:type="dcterms:W3CDTF">2017-05-12T17:09:00Z</dcterms:created>
  <dcterms:modified xsi:type="dcterms:W3CDTF">2017-05-15T13:10:00Z</dcterms:modified>
</cp:coreProperties>
</file>