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2E2F4" w14:textId="57B4F18D" w:rsidR="007C41EC" w:rsidRPr="00291582" w:rsidRDefault="00F548E6" w:rsidP="007C41E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ins w:id="0" w:author="Fumie Tsuji" w:date="2017-05-10T11:17:00Z"/>
          <w:rFonts w:ascii="Times New Roman" w:eastAsia="ヒラギノ角ゴ Pro W3" w:hAnsi="Times New Roman" w:cs="Times New Roman"/>
          <w:color w:val="000000"/>
          <w:lang w:eastAsia="ja-JP"/>
        </w:rPr>
      </w:pPr>
      <w:r w:rsidRPr="00DF4ED1">
        <w:rPr>
          <w:rFonts w:ascii="Times New Roman" w:eastAsia="ヒラギノ角ゴ Pro W3" w:hAnsi="Times New Roman" w:cs="Times New Roman"/>
        </w:rPr>
        <w:t>Label On The Rise</w:t>
      </w:r>
      <w:ins w:id="1" w:author="Fumie Tsuji" w:date="2017-05-10T11:17:00Z">
        <w:r w:rsidR="007C41EC">
          <w:rPr>
            <w:rFonts w:ascii="Times New Roman" w:eastAsia="ヒラギノ角ゴ Pro W3" w:hAnsi="Times New Roman" w:cs="Times New Roman"/>
            <w:lang w:eastAsia="ja-JP"/>
          </w:rPr>
          <w:br/>
        </w:r>
        <w:r w:rsidR="007C41EC">
          <w:rPr>
            <w:rFonts w:ascii="Times New Roman" w:eastAsia="ヒラギノ角ゴ Pro W3" w:hAnsi="Times New Roman" w:cs="Times New Roman" w:hint="eastAsia"/>
            <w:lang w:eastAsia="ja-JP"/>
          </w:rPr>
          <w:t>進化を遂げる</w:t>
        </w:r>
        <w:r w:rsidR="007C41EC" w:rsidRPr="00DF4ED1">
          <w:rPr>
            <w:rFonts w:ascii="Times New Roman" w:eastAsia="ヒラギノ角ゴ Pro W3" w:hAnsi="Times New Roman" w:cs="Times New Roman" w:hint="eastAsia"/>
            <w:lang w:eastAsia="ja-JP"/>
          </w:rPr>
          <w:t>ブランド</w:t>
        </w:r>
      </w:ins>
    </w:p>
    <w:p w14:paraId="40DC7A7B" w14:textId="0EE457B9" w:rsidR="00F548E6" w:rsidRPr="00DF4ED1" w:rsidDel="00273D8F" w:rsidRDefault="004A197B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del w:id="2" w:author="Yana Reynolds" w:date="2017-05-12T11:17:00Z"/>
          <w:rFonts w:ascii="Times New Roman" w:eastAsia="ヒラギノ角ゴ Pro W3" w:hAnsi="Times New Roman" w:cs="Times New Roman"/>
          <w:lang w:eastAsia="ja-JP"/>
        </w:rPr>
      </w:pPr>
      <w:bookmarkStart w:id="3" w:name="_GoBack"/>
      <w:bookmarkEnd w:id="3"/>
      <w:del w:id="4" w:author="Yana Reynolds" w:date="2017-05-12T11:17:00Z">
        <w:r w:rsidDel="00273D8F">
          <w:rPr>
            <w:rFonts w:ascii="Times New Roman" w:eastAsia="ヒラギノ角ゴ Pro W3" w:hAnsi="Times New Roman" w:cs="Times New Roman" w:hint="eastAsia"/>
            <w:lang w:eastAsia="ja-JP"/>
          </w:rPr>
          <w:delText>上昇を続ける</w:delText>
        </w:r>
        <w:r w:rsidR="006A3765" w:rsidDel="00273D8F">
          <w:rPr>
            <w:rFonts w:ascii="Times New Roman" w:eastAsia="ヒラギノ角ゴ Pro W3" w:hAnsi="Times New Roman" w:cs="Times New Roman" w:hint="eastAsia"/>
            <w:lang w:eastAsia="ja-JP"/>
          </w:rPr>
          <w:delText>老舗</w:delText>
        </w:r>
        <w:r w:rsidR="007E2BA0" w:rsidRPr="00DF4ED1" w:rsidDel="00273D8F">
          <w:rPr>
            <w:rFonts w:ascii="Times New Roman" w:eastAsia="ヒラギノ角ゴ Pro W3" w:hAnsi="Times New Roman" w:cs="Times New Roman" w:hint="eastAsia"/>
            <w:lang w:eastAsia="ja-JP"/>
          </w:rPr>
          <w:delText>ブランド</w:delText>
        </w:r>
      </w:del>
    </w:p>
    <w:p w14:paraId="029AEA75" w14:textId="77777777" w:rsidR="007E2BA0" w:rsidRPr="00DF4ED1" w:rsidRDefault="007E2BA0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</w:p>
    <w:p w14:paraId="655398F2" w14:textId="5B838393" w:rsidR="00232DAE" w:rsidRPr="00DF4ED1" w:rsidRDefault="00113D87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r w:rsidRPr="00DF4ED1">
        <w:rPr>
          <w:rFonts w:ascii="Times New Roman" w:eastAsia="ヒラギノ角ゴ Pro W3" w:hAnsi="Times New Roman" w:cs="Times New Roman"/>
        </w:rPr>
        <w:t xml:space="preserve">MEINDL: </w:t>
      </w:r>
      <w:r w:rsidR="00F548E6" w:rsidRPr="00DF4ED1">
        <w:rPr>
          <w:rFonts w:ascii="Times New Roman" w:eastAsia="ヒラギノ角ゴ Pro W3" w:hAnsi="Times New Roman" w:cs="Times New Roman"/>
        </w:rPr>
        <w:t>ON TOP OF THE WORLD</w:t>
      </w:r>
    </w:p>
    <w:p w14:paraId="71E66844" w14:textId="05773DCF" w:rsidR="007E2BA0" w:rsidRPr="00DF4ED1" w:rsidRDefault="007E2BA0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r w:rsidRPr="00DF4ED1">
        <w:rPr>
          <w:rFonts w:ascii="Times New Roman" w:eastAsia="ヒラギノ角ゴ Pro W3" w:hAnsi="Times New Roman" w:cs="Times New Roman"/>
        </w:rPr>
        <w:t>MEINDL</w:t>
      </w:r>
      <w:r w:rsidRPr="00DF4ED1">
        <w:rPr>
          <w:rFonts w:ascii="Times New Roman" w:eastAsia="ヒラギノ角ゴ Pro W3" w:hAnsi="Times New Roman" w:cs="Times New Roman" w:hint="eastAsia"/>
          <w:lang w:eastAsia="ja-JP"/>
        </w:rPr>
        <w:t>：世界の頂点</w:t>
      </w:r>
    </w:p>
    <w:p w14:paraId="531F7B11" w14:textId="77777777" w:rsidR="00232DAE" w:rsidRPr="00DF4ED1" w:rsidRDefault="00232DAE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</w:p>
    <w:p w14:paraId="79C11E61" w14:textId="77777777" w:rsidR="00F548E6" w:rsidRPr="00DF4ED1" w:rsidRDefault="004D474A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proofErr w:type="spellStart"/>
      <w:r w:rsidRPr="00DF4ED1">
        <w:rPr>
          <w:rFonts w:ascii="Times New Roman" w:eastAsia="ヒラギノ角ゴ Pro W3" w:hAnsi="Times New Roman" w:cs="Times New Roman"/>
          <w:b/>
        </w:rPr>
        <w:t>Meindl</w:t>
      </w:r>
      <w:proofErr w:type="spellEnd"/>
      <w:r w:rsidRPr="00DF4ED1">
        <w:rPr>
          <w:rFonts w:ascii="Times New Roman" w:eastAsia="ヒラギノ角ゴ Pro W3" w:hAnsi="Times New Roman" w:cs="Times New Roman"/>
        </w:rPr>
        <w:t xml:space="preserve"> is a heritage </w:t>
      </w:r>
      <w:r w:rsidR="00F548E6" w:rsidRPr="00DF4ED1">
        <w:rPr>
          <w:rFonts w:ascii="Times New Roman" w:eastAsia="ヒラギノ角ゴ Pro W3" w:hAnsi="Times New Roman" w:cs="Times New Roman"/>
        </w:rPr>
        <w:t>label</w:t>
      </w:r>
      <w:r w:rsidRPr="00DF4ED1">
        <w:rPr>
          <w:rFonts w:ascii="Times New Roman" w:eastAsia="ヒラギノ角ゴ Pro W3" w:hAnsi="Times New Roman" w:cs="Times New Roman"/>
        </w:rPr>
        <w:t xml:space="preserve"> </w:t>
      </w:r>
      <w:r w:rsidR="00DC53A0" w:rsidRPr="00DF4ED1">
        <w:rPr>
          <w:rFonts w:ascii="Times New Roman" w:eastAsia="ヒラギノ角ゴ Pro W3" w:hAnsi="Times New Roman" w:cs="Times New Roman"/>
        </w:rPr>
        <w:t xml:space="preserve">based in the picturesque </w:t>
      </w:r>
      <w:r w:rsidRPr="00DF4ED1">
        <w:rPr>
          <w:rFonts w:ascii="Times New Roman" w:eastAsia="ヒラギノ角ゴ Pro W3" w:hAnsi="Times New Roman" w:cs="Times New Roman"/>
        </w:rPr>
        <w:t>Bava</w:t>
      </w:r>
      <w:r w:rsidR="00FE1E4D" w:rsidRPr="00DF4ED1">
        <w:rPr>
          <w:rFonts w:ascii="Times New Roman" w:eastAsia="ヒラギノ角ゴ Pro W3" w:hAnsi="Times New Roman" w:cs="Times New Roman"/>
        </w:rPr>
        <w:t>r</w:t>
      </w:r>
      <w:r w:rsidRPr="00DF4ED1">
        <w:rPr>
          <w:rFonts w:ascii="Times New Roman" w:eastAsia="ヒラギノ角ゴ Pro W3" w:hAnsi="Times New Roman" w:cs="Times New Roman"/>
        </w:rPr>
        <w:t xml:space="preserve">ia. </w:t>
      </w:r>
      <w:r w:rsidR="00F548E6" w:rsidRPr="00DF4ED1">
        <w:rPr>
          <w:rFonts w:ascii="Times New Roman" w:eastAsia="ヒラギノ角ゴ Pro W3" w:hAnsi="Times New Roman" w:cs="Times New Roman"/>
        </w:rPr>
        <w:t>Originally</w:t>
      </w:r>
      <w:r w:rsidR="00DC53A0" w:rsidRPr="00DF4ED1">
        <w:rPr>
          <w:rFonts w:ascii="Times New Roman" w:eastAsia="ヒラギノ角ゴ Pro W3" w:hAnsi="Times New Roman" w:cs="Times New Roman"/>
        </w:rPr>
        <w:t xml:space="preserve"> </w:t>
      </w:r>
      <w:r w:rsidR="00F548E6" w:rsidRPr="00DF4ED1">
        <w:rPr>
          <w:rFonts w:ascii="Times New Roman" w:eastAsia="ヒラギノ角ゴ Pro W3" w:hAnsi="Times New Roman" w:cs="Times New Roman"/>
        </w:rPr>
        <w:t xml:space="preserve">a </w:t>
      </w:r>
      <w:r w:rsidR="00DC53A0" w:rsidRPr="00DF4ED1">
        <w:rPr>
          <w:rFonts w:ascii="Times New Roman" w:eastAsia="ヒラギノ角ゴ Pro W3" w:hAnsi="Times New Roman" w:cs="Times New Roman"/>
        </w:rPr>
        <w:t>leather footwear</w:t>
      </w:r>
      <w:r w:rsidR="00F548E6" w:rsidRPr="00DF4ED1">
        <w:rPr>
          <w:rFonts w:ascii="Times New Roman" w:eastAsia="ヒラギノ角ゴ Pro W3" w:hAnsi="Times New Roman" w:cs="Times New Roman"/>
        </w:rPr>
        <w:t xml:space="preserve"> manufacturer, the company’s first retail outlet </w:t>
      </w:r>
      <w:r w:rsidR="00F548E6" w:rsidRPr="00DF4ED1">
        <w:rPr>
          <w:rFonts w:ascii="Times New Roman" w:eastAsia="ヒラギノ角ゴ Pro W3" w:hAnsi="Times New Roman" w:cs="Times New Roman"/>
        </w:rPr>
        <w:softHyphen/>
        <w:t xml:space="preserve">– </w:t>
      </w:r>
      <w:r w:rsidRPr="00DF4ED1">
        <w:rPr>
          <w:rFonts w:ascii="Times New Roman" w:eastAsia="ヒラギノ角ゴ Pro W3" w:hAnsi="Times New Roman" w:cs="Times New Roman"/>
        </w:rPr>
        <w:t>shoemake</w:t>
      </w:r>
      <w:r w:rsidR="00F548E6" w:rsidRPr="00DF4ED1">
        <w:rPr>
          <w:rFonts w:ascii="Times New Roman" w:eastAsia="ヒラギノ角ゴ Pro W3" w:hAnsi="Times New Roman" w:cs="Times New Roman"/>
        </w:rPr>
        <w:t>r</w:t>
      </w:r>
      <w:r w:rsidRPr="00DF4ED1">
        <w:rPr>
          <w:rFonts w:ascii="Times New Roman" w:eastAsia="ヒラギノ角ゴ Pro W3" w:hAnsi="Times New Roman" w:cs="Times New Roman"/>
        </w:rPr>
        <w:t xml:space="preserve"> </w:t>
      </w:r>
      <w:r w:rsidR="00DC53A0" w:rsidRPr="00DF4ED1">
        <w:rPr>
          <w:rFonts w:ascii="Times New Roman" w:eastAsia="ヒラギノ角ゴ Pro W3" w:hAnsi="Times New Roman" w:cs="Times New Roman"/>
        </w:rPr>
        <w:t xml:space="preserve">Petrus </w:t>
      </w:r>
      <w:proofErr w:type="spellStart"/>
      <w:r w:rsidR="00DC53A0" w:rsidRPr="00DF4ED1">
        <w:rPr>
          <w:rFonts w:ascii="Times New Roman" w:eastAsia="ヒラギノ角ゴ Pro W3" w:hAnsi="Times New Roman" w:cs="Times New Roman"/>
        </w:rPr>
        <w:t>Meindl</w:t>
      </w:r>
      <w:r w:rsidR="00F548E6" w:rsidRPr="00DF4ED1">
        <w:rPr>
          <w:rFonts w:ascii="Times New Roman" w:eastAsia="ヒラギノ角ゴ Pro W3" w:hAnsi="Times New Roman" w:cs="Times New Roman"/>
        </w:rPr>
        <w:t>’s</w:t>
      </w:r>
      <w:proofErr w:type="spellEnd"/>
      <w:r w:rsidR="00F548E6" w:rsidRPr="00DF4ED1">
        <w:rPr>
          <w:rFonts w:ascii="Times New Roman" w:eastAsia="ヒラギノ角ゴ Pro W3" w:hAnsi="Times New Roman" w:cs="Times New Roman"/>
        </w:rPr>
        <w:t xml:space="preserve"> store – was opened back</w:t>
      </w:r>
      <w:r w:rsidRPr="00DF4ED1">
        <w:rPr>
          <w:rFonts w:ascii="Times New Roman" w:eastAsia="ヒラギノ角ゴ Pro W3" w:hAnsi="Times New Roman" w:cs="Times New Roman"/>
        </w:rPr>
        <w:t xml:space="preserve"> in </w:t>
      </w:r>
      <w:r w:rsidR="00DC53A0" w:rsidRPr="00DF4ED1">
        <w:rPr>
          <w:rFonts w:ascii="Times New Roman" w:eastAsia="ヒラギノ角ゴ Pro W3" w:hAnsi="Times New Roman" w:cs="Times New Roman"/>
        </w:rPr>
        <w:t>1683</w:t>
      </w:r>
      <w:r w:rsidR="00F548E6" w:rsidRPr="00DF4ED1">
        <w:rPr>
          <w:rFonts w:ascii="Times New Roman" w:eastAsia="ヒラギノ角ゴ Pro W3" w:hAnsi="Times New Roman" w:cs="Times New Roman"/>
        </w:rPr>
        <w:t>.</w:t>
      </w:r>
      <w:r w:rsidRPr="00DF4ED1">
        <w:rPr>
          <w:rFonts w:ascii="Times New Roman" w:eastAsia="ヒラギノ角ゴ Pro W3" w:hAnsi="Times New Roman" w:cs="Times New Roman"/>
        </w:rPr>
        <w:t xml:space="preserve"> </w:t>
      </w:r>
      <w:r w:rsidR="00F548E6" w:rsidRPr="00DF4ED1">
        <w:rPr>
          <w:rFonts w:ascii="Times New Roman" w:eastAsia="ヒラギノ角ゴ Pro W3" w:hAnsi="Times New Roman" w:cs="Times New Roman"/>
        </w:rPr>
        <w:t>I</w:t>
      </w:r>
      <w:r w:rsidRPr="00DF4ED1">
        <w:rPr>
          <w:rFonts w:ascii="Times New Roman" w:eastAsia="ヒラギノ角ゴ Pro W3" w:hAnsi="Times New Roman" w:cs="Times New Roman"/>
        </w:rPr>
        <w:t>n</w:t>
      </w:r>
      <w:r w:rsidR="00DC53A0" w:rsidRPr="00DF4ED1">
        <w:rPr>
          <w:rFonts w:ascii="Times New Roman" w:eastAsia="ヒラギノ角ゴ Pro W3" w:hAnsi="Times New Roman" w:cs="Times New Roman"/>
        </w:rPr>
        <w:t xml:space="preserve"> 1949 </w:t>
      </w:r>
      <w:r w:rsidR="00F548E6" w:rsidRPr="00DF4ED1">
        <w:rPr>
          <w:rFonts w:ascii="Times New Roman" w:eastAsia="ヒラギノ角ゴ Pro W3" w:hAnsi="Times New Roman" w:cs="Times New Roman"/>
        </w:rPr>
        <w:t xml:space="preserve">the company started producing collections for wholesale clients, </w:t>
      </w:r>
      <w:r w:rsidR="00DC53A0" w:rsidRPr="00DF4ED1">
        <w:rPr>
          <w:rFonts w:ascii="Times New Roman" w:eastAsia="ヒラギノ角ゴ Pro W3" w:hAnsi="Times New Roman" w:cs="Times New Roman"/>
        </w:rPr>
        <w:t>specialising on ski</w:t>
      </w:r>
      <w:r w:rsidR="00F548E6" w:rsidRPr="00DF4ED1">
        <w:rPr>
          <w:rFonts w:ascii="Times New Roman" w:eastAsia="ヒラギノ角ゴ Pro W3" w:hAnsi="Times New Roman" w:cs="Times New Roman"/>
        </w:rPr>
        <w:t xml:space="preserve">ing </w:t>
      </w:r>
      <w:r w:rsidR="00DC53A0" w:rsidRPr="00DF4ED1">
        <w:rPr>
          <w:rFonts w:ascii="Times New Roman" w:eastAsia="ヒラギノ角ゴ Pro W3" w:hAnsi="Times New Roman" w:cs="Times New Roman"/>
        </w:rPr>
        <w:t>boots, work- and mountaineering shoes. In 1955 a clothing line was added to the footwear collection</w:t>
      </w:r>
      <w:r w:rsidR="00F548E6" w:rsidRPr="00DF4ED1">
        <w:rPr>
          <w:rFonts w:ascii="Times New Roman" w:eastAsia="ヒラギノ角ゴ Pro W3" w:hAnsi="Times New Roman" w:cs="Times New Roman"/>
        </w:rPr>
        <w:t xml:space="preserve">; later, </w:t>
      </w:r>
      <w:r w:rsidR="00DC53A0" w:rsidRPr="00DF4ED1">
        <w:rPr>
          <w:rFonts w:ascii="Times New Roman" w:eastAsia="ヒラギノ角ゴ Pro W3" w:hAnsi="Times New Roman" w:cs="Times New Roman"/>
        </w:rPr>
        <w:t xml:space="preserve">the brand expanded </w:t>
      </w:r>
      <w:r w:rsidR="00F548E6" w:rsidRPr="00DF4ED1">
        <w:rPr>
          <w:rFonts w:ascii="Times New Roman" w:eastAsia="ヒラギノ角ゴ Pro W3" w:hAnsi="Times New Roman" w:cs="Times New Roman"/>
        </w:rPr>
        <w:t xml:space="preserve">its </w:t>
      </w:r>
      <w:r w:rsidR="00DC53A0" w:rsidRPr="00DF4ED1">
        <w:rPr>
          <w:rFonts w:ascii="Times New Roman" w:eastAsia="ヒラギノ角ゴ Pro W3" w:hAnsi="Times New Roman" w:cs="Times New Roman"/>
        </w:rPr>
        <w:t xml:space="preserve">production facilities </w:t>
      </w:r>
      <w:r w:rsidR="00F548E6" w:rsidRPr="00DF4ED1">
        <w:rPr>
          <w:rFonts w:ascii="Times New Roman" w:eastAsia="ヒラギノ角ゴ Pro W3" w:hAnsi="Times New Roman" w:cs="Times New Roman"/>
        </w:rPr>
        <w:t>to</w:t>
      </w:r>
      <w:r w:rsidR="00DC53A0" w:rsidRPr="00DF4ED1">
        <w:rPr>
          <w:rFonts w:ascii="Times New Roman" w:eastAsia="ヒラギノ角ゴ Pro W3" w:hAnsi="Times New Roman" w:cs="Times New Roman"/>
        </w:rPr>
        <w:t xml:space="preserve"> Austria and Italy. </w:t>
      </w:r>
    </w:p>
    <w:p w14:paraId="4A8ACE7E" w14:textId="2ACF7343" w:rsidR="007E2BA0" w:rsidRPr="00DF4ED1" w:rsidRDefault="00223F72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lang w:eastAsia="ja-JP"/>
        </w:rPr>
        <w:t>マインドル社</w:t>
      </w:r>
      <w:r w:rsidR="007E2BA0" w:rsidRPr="00DF4ED1">
        <w:rPr>
          <w:rFonts w:ascii="Times New Roman" w:eastAsia="ヒラギノ角ゴ Pro W3" w:hAnsi="Times New Roman" w:cs="Times New Roman" w:hint="eastAsia"/>
          <w:lang w:eastAsia="ja-JP"/>
        </w:rPr>
        <w:t>は、</w:t>
      </w:r>
      <w:r>
        <w:rPr>
          <w:rFonts w:ascii="Times New Roman" w:eastAsia="ヒラギノ角ゴ Pro W3" w:hAnsi="Times New Roman" w:cs="Times New Roman" w:hint="eastAsia"/>
          <w:lang w:eastAsia="ja-JP"/>
        </w:rPr>
        <w:t>趣</w:t>
      </w:r>
      <w:r w:rsidR="00CE0DB8">
        <w:rPr>
          <w:rFonts w:ascii="Times New Roman" w:eastAsia="ヒラギノ角ゴ Pro W3" w:hAnsi="Times New Roman" w:cs="Times New Roman" w:hint="eastAsia"/>
          <w:lang w:eastAsia="ja-JP"/>
        </w:rPr>
        <w:t>深いドイツの</w:t>
      </w:r>
      <w:r w:rsidR="00E84771">
        <w:rPr>
          <w:rFonts w:ascii="Times New Roman" w:eastAsia="ヒラギノ角ゴ Pro W3" w:hAnsi="Times New Roman" w:cs="Times New Roman" w:hint="eastAsia"/>
          <w:lang w:eastAsia="ja-JP"/>
        </w:rPr>
        <w:t>バイエルンに拠点を置く</w:t>
      </w:r>
      <w:r w:rsidR="009671DF">
        <w:rPr>
          <w:rFonts w:ascii="Times New Roman" w:eastAsia="ヒラギノ角ゴ Pro W3" w:hAnsi="Times New Roman" w:cs="Times New Roman" w:hint="eastAsia"/>
          <w:lang w:eastAsia="ja-JP"/>
        </w:rPr>
        <w:t>老舗</w:t>
      </w:r>
      <w:r w:rsidR="00E84771">
        <w:rPr>
          <w:rFonts w:ascii="Times New Roman" w:eastAsia="ヒラギノ角ゴ Pro W3" w:hAnsi="Times New Roman" w:cs="Times New Roman" w:hint="eastAsia"/>
          <w:lang w:eastAsia="ja-JP"/>
        </w:rPr>
        <w:t>ブランドだ。</w:t>
      </w:r>
      <w:r w:rsidR="008455B7">
        <w:rPr>
          <w:rFonts w:ascii="Times New Roman" w:eastAsia="ヒラギノ角ゴ Pro W3" w:hAnsi="Times New Roman" w:cs="Times New Roman" w:hint="eastAsia"/>
          <w:lang w:eastAsia="ja-JP"/>
        </w:rPr>
        <w:t>創業</w:t>
      </w:r>
      <w:r w:rsidR="00EC23F6">
        <w:rPr>
          <w:rFonts w:ascii="Times New Roman" w:eastAsia="ヒラギノ角ゴ Pro W3" w:hAnsi="Times New Roman" w:cs="Times New Roman" w:hint="eastAsia"/>
          <w:lang w:eastAsia="ja-JP"/>
        </w:rPr>
        <w:t>当初は</w:t>
      </w:r>
      <w:r w:rsidR="00B81ADA">
        <w:rPr>
          <w:rFonts w:ascii="Times New Roman" w:eastAsia="ヒラギノ角ゴ Pro W3" w:hAnsi="Times New Roman" w:cs="Times New Roman" w:hint="eastAsia"/>
          <w:lang w:eastAsia="ja-JP"/>
        </w:rPr>
        <w:t>革</w:t>
      </w:r>
      <w:r w:rsidR="00D40225">
        <w:rPr>
          <w:rFonts w:ascii="Times New Roman" w:eastAsia="ヒラギノ角ゴ Pro W3" w:hAnsi="Times New Roman" w:cs="Times New Roman" w:hint="eastAsia"/>
          <w:lang w:eastAsia="ja-JP"/>
        </w:rPr>
        <w:t>靴</w:t>
      </w:r>
      <w:r w:rsidR="00EC23F6">
        <w:rPr>
          <w:rFonts w:ascii="Times New Roman" w:eastAsia="ヒラギノ角ゴ Pro W3" w:hAnsi="Times New Roman" w:cs="Times New Roman" w:hint="eastAsia"/>
          <w:lang w:eastAsia="ja-JP"/>
        </w:rPr>
        <w:t>の製造業者</w:t>
      </w:r>
      <w:r w:rsidR="00415C25">
        <w:rPr>
          <w:rFonts w:ascii="Times New Roman" w:eastAsia="ヒラギノ角ゴ Pro W3" w:hAnsi="Times New Roman" w:cs="Times New Roman" w:hint="eastAsia"/>
          <w:lang w:eastAsia="ja-JP"/>
        </w:rPr>
        <w:t>で</w:t>
      </w:r>
      <w:r w:rsidR="00EC23F6">
        <w:rPr>
          <w:rFonts w:ascii="Times New Roman" w:eastAsia="ヒラギノ角ゴ Pro W3" w:hAnsi="Times New Roman" w:cs="Times New Roman" w:hint="eastAsia"/>
          <w:lang w:eastAsia="ja-JP"/>
        </w:rPr>
        <w:t>、靴職人のペトルス・マインドル</w:t>
      </w:r>
      <w:r w:rsidR="00AD341C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="00E84771">
        <w:rPr>
          <w:rFonts w:ascii="Times New Roman" w:eastAsia="ヒラギノ角ゴ Pro W3" w:hAnsi="Times New Roman" w:cs="Times New Roman" w:hint="eastAsia"/>
          <w:lang w:eastAsia="ja-JP"/>
        </w:rPr>
        <w:t>1683</w:t>
      </w:r>
      <w:r w:rsidR="00E84771">
        <w:rPr>
          <w:rFonts w:ascii="Times New Roman" w:eastAsia="ヒラギノ角ゴ Pro W3" w:hAnsi="Times New Roman" w:cs="Times New Roman" w:hint="eastAsia"/>
          <w:lang w:eastAsia="ja-JP"/>
        </w:rPr>
        <w:t>年</w:t>
      </w:r>
      <w:r w:rsidR="00AD341C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CE0DB8">
        <w:rPr>
          <w:rFonts w:ascii="Times New Roman" w:eastAsia="ヒラギノ角ゴ Pro W3" w:hAnsi="Times New Roman" w:cs="Times New Roman" w:hint="eastAsia"/>
          <w:lang w:eastAsia="ja-JP"/>
        </w:rPr>
        <w:t>リテール</w:t>
      </w:r>
      <w:r w:rsidR="00CE0DB8">
        <w:rPr>
          <w:rFonts w:ascii="Times New Roman" w:eastAsia="ヒラギノ角ゴ Pro W3" w:hAnsi="Times New Roman" w:cs="Times New Roman" w:hint="eastAsia"/>
          <w:lang w:eastAsia="ja-JP"/>
        </w:rPr>
        <w:t>1</w:t>
      </w:r>
      <w:r w:rsidR="00AD341C">
        <w:rPr>
          <w:rFonts w:ascii="Times New Roman" w:eastAsia="ヒラギノ角ゴ Pro W3" w:hAnsi="Times New Roman" w:cs="Times New Roman" w:hint="eastAsia"/>
          <w:lang w:eastAsia="ja-JP"/>
        </w:rPr>
        <w:t>号店をオープンした。</w:t>
      </w:r>
      <w:r w:rsidR="00246565">
        <w:rPr>
          <w:rFonts w:ascii="Times New Roman" w:eastAsia="ヒラギノ角ゴ Pro W3" w:hAnsi="Times New Roman" w:cs="Times New Roman" w:hint="eastAsia"/>
          <w:lang w:eastAsia="ja-JP"/>
        </w:rPr>
        <w:t>1949</w:t>
      </w:r>
      <w:r w:rsidR="0025335E">
        <w:rPr>
          <w:rFonts w:ascii="Times New Roman" w:eastAsia="ヒラギノ角ゴ Pro W3" w:hAnsi="Times New Roman" w:cs="Times New Roman" w:hint="eastAsia"/>
          <w:lang w:eastAsia="ja-JP"/>
        </w:rPr>
        <w:t>年</w:t>
      </w:r>
      <w:r w:rsidR="00ED60A5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25335E">
        <w:rPr>
          <w:rFonts w:ascii="Times New Roman" w:eastAsia="ヒラギノ角ゴ Pro W3" w:hAnsi="Times New Roman" w:cs="Times New Roman" w:hint="eastAsia"/>
          <w:lang w:eastAsia="ja-JP"/>
        </w:rPr>
        <w:t>は、卸売顧客</w:t>
      </w:r>
      <w:r w:rsidR="00CE0DB8">
        <w:rPr>
          <w:rFonts w:ascii="Times New Roman" w:eastAsia="ヒラギノ角ゴ Pro W3" w:hAnsi="Times New Roman" w:cs="Times New Roman" w:hint="eastAsia"/>
          <w:lang w:eastAsia="ja-JP"/>
        </w:rPr>
        <w:t>向</w:t>
      </w:r>
      <w:r w:rsidR="00AE3F03">
        <w:rPr>
          <w:rFonts w:ascii="Times New Roman" w:eastAsia="ヒラギノ角ゴ Pro W3" w:hAnsi="Times New Roman" w:cs="Times New Roman" w:hint="eastAsia"/>
          <w:lang w:eastAsia="ja-JP"/>
        </w:rPr>
        <w:t>け</w:t>
      </w:r>
      <w:r w:rsidR="00CE0DB8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25335E">
        <w:rPr>
          <w:rFonts w:ascii="Times New Roman" w:eastAsia="ヒラギノ角ゴ Pro W3" w:hAnsi="Times New Roman" w:cs="Times New Roman" w:hint="eastAsia"/>
          <w:lang w:eastAsia="ja-JP"/>
        </w:rPr>
        <w:t>コレクションの製造を開始</w:t>
      </w:r>
      <w:r w:rsidR="0015395A">
        <w:rPr>
          <w:rFonts w:ascii="Times New Roman" w:eastAsia="ヒラギノ角ゴ Pro W3" w:hAnsi="Times New Roman" w:cs="Times New Roman" w:hint="eastAsia"/>
          <w:lang w:eastAsia="ja-JP"/>
        </w:rPr>
        <w:t>し、スキーブーツ、ワークブーツ、登山靴などを専門にしてきた</w:t>
      </w:r>
      <w:r w:rsidR="0092377B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25335E">
        <w:rPr>
          <w:rFonts w:ascii="Times New Roman" w:eastAsia="ヒラギノ角ゴ Pro W3" w:hAnsi="Times New Roman" w:cs="Times New Roman" w:hint="eastAsia"/>
          <w:lang w:eastAsia="ja-JP"/>
        </w:rPr>
        <w:t>1955</w:t>
      </w:r>
      <w:r w:rsidR="0025335E">
        <w:rPr>
          <w:rFonts w:ascii="Times New Roman" w:eastAsia="ヒラギノ角ゴ Pro W3" w:hAnsi="Times New Roman" w:cs="Times New Roman" w:hint="eastAsia"/>
          <w:lang w:eastAsia="ja-JP"/>
        </w:rPr>
        <w:t>年にはアパレルラインが加わ</w:t>
      </w:r>
      <w:r w:rsidR="0092377B">
        <w:rPr>
          <w:rFonts w:ascii="Times New Roman" w:eastAsia="ヒラギノ角ゴ Pro W3" w:hAnsi="Times New Roman" w:cs="Times New Roman" w:hint="eastAsia"/>
          <w:lang w:eastAsia="ja-JP"/>
        </w:rPr>
        <w:t>り、</w:t>
      </w:r>
      <w:r w:rsidR="00CE0DB8">
        <w:rPr>
          <w:rFonts w:ascii="Times New Roman" w:eastAsia="ヒラギノ角ゴ Pro W3" w:hAnsi="Times New Roman" w:cs="Times New Roman" w:hint="eastAsia"/>
          <w:lang w:eastAsia="ja-JP"/>
        </w:rPr>
        <w:t>後に</w:t>
      </w:r>
      <w:r w:rsidR="00F95110">
        <w:rPr>
          <w:rFonts w:ascii="Times New Roman" w:eastAsia="ヒラギノ角ゴ Pro W3" w:hAnsi="Times New Roman" w:cs="Times New Roman" w:hint="eastAsia"/>
          <w:lang w:eastAsia="ja-JP"/>
        </w:rPr>
        <w:t>製造工場をオーストリアとイタリアへ拡大し</w:t>
      </w:r>
      <w:r w:rsidR="00344ADB">
        <w:rPr>
          <w:rFonts w:ascii="Times New Roman" w:eastAsia="ヒラギノ角ゴ Pro W3" w:hAnsi="Times New Roman" w:cs="Times New Roman" w:hint="eastAsia"/>
          <w:lang w:eastAsia="ja-JP"/>
        </w:rPr>
        <w:t>た</w:t>
      </w:r>
      <w:r w:rsidR="00F95110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00B75BF7" w14:textId="77777777" w:rsidR="00F548E6" w:rsidRPr="00DF4ED1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</w:p>
    <w:p w14:paraId="154FB56D" w14:textId="77777777" w:rsidR="00F548E6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proofErr w:type="spellStart"/>
      <w:r w:rsidRPr="00DF4ED1">
        <w:rPr>
          <w:rFonts w:ascii="Times New Roman" w:eastAsia="ヒラギノ角ゴ Pro W3" w:hAnsi="Times New Roman" w:cs="Times New Roman"/>
        </w:rPr>
        <w:t>Meindl</w:t>
      </w:r>
      <w:proofErr w:type="spellEnd"/>
      <w:r w:rsidRPr="00DF4ED1">
        <w:rPr>
          <w:rFonts w:ascii="Times New Roman" w:eastAsia="ヒラギノ角ゴ Pro W3" w:hAnsi="Times New Roman" w:cs="Times New Roman"/>
        </w:rPr>
        <w:t xml:space="preserve"> has won multiple design prizes. Perhaps even more impressively, </w:t>
      </w:r>
      <w:r w:rsidR="00DC53A0" w:rsidRPr="00DF4ED1">
        <w:rPr>
          <w:rFonts w:ascii="Times New Roman" w:eastAsia="ヒラギノ角ゴ Pro W3" w:hAnsi="Times New Roman" w:cs="Times New Roman"/>
        </w:rPr>
        <w:t xml:space="preserve">its shoes found their way to the top of the </w:t>
      </w:r>
      <w:r w:rsidR="004D474A" w:rsidRPr="00DF4ED1">
        <w:rPr>
          <w:rFonts w:ascii="Times New Roman" w:eastAsia="ヒラギノ角ゴ Pro W3" w:hAnsi="Times New Roman" w:cs="Times New Roman"/>
        </w:rPr>
        <w:t>M</w:t>
      </w:r>
      <w:r w:rsidRPr="00DF4ED1">
        <w:rPr>
          <w:rFonts w:ascii="Times New Roman" w:eastAsia="ヒラギノ角ゴ Pro W3" w:hAnsi="Times New Roman" w:cs="Times New Roman"/>
        </w:rPr>
        <w:t xml:space="preserve">ount Everest, worn by Hubert </w:t>
      </w:r>
      <w:proofErr w:type="spellStart"/>
      <w:r w:rsidRPr="00DF4ED1">
        <w:rPr>
          <w:rFonts w:ascii="Times New Roman" w:eastAsia="ヒラギノ角ゴ Pro W3" w:hAnsi="Times New Roman" w:cs="Times New Roman"/>
        </w:rPr>
        <w:t>Hillmayer</w:t>
      </w:r>
      <w:proofErr w:type="spellEnd"/>
      <w:r w:rsidRPr="00DF4ED1">
        <w:rPr>
          <w:rFonts w:ascii="Times New Roman" w:eastAsia="ヒラギノ角ゴ Pro W3" w:hAnsi="Times New Roman" w:cs="Times New Roman"/>
        </w:rPr>
        <w:t xml:space="preserve"> during his ascent – an undisputable testimony to the </w:t>
      </w:r>
      <w:r w:rsidR="00DC53A0" w:rsidRPr="00DF4ED1">
        <w:rPr>
          <w:rFonts w:ascii="Times New Roman" w:eastAsia="ヒラギノ角ゴ Pro W3" w:hAnsi="Times New Roman" w:cs="Times New Roman"/>
        </w:rPr>
        <w:t>quality</w:t>
      </w:r>
      <w:r w:rsidRPr="00DF4ED1">
        <w:rPr>
          <w:rFonts w:ascii="Times New Roman" w:eastAsia="ヒラギノ角ゴ Pro W3" w:hAnsi="Times New Roman" w:cs="Times New Roman"/>
        </w:rPr>
        <w:t xml:space="preserve"> and durability</w:t>
      </w:r>
      <w:r w:rsidR="00DC53A0" w:rsidRPr="00DF4ED1">
        <w:rPr>
          <w:rFonts w:ascii="Times New Roman" w:eastAsia="ヒラギノ角ゴ Pro W3" w:hAnsi="Times New Roman" w:cs="Times New Roman"/>
        </w:rPr>
        <w:t xml:space="preserve"> of </w:t>
      </w:r>
      <w:proofErr w:type="spellStart"/>
      <w:r w:rsidR="00DC53A0" w:rsidRPr="00DF4ED1">
        <w:rPr>
          <w:rFonts w:ascii="Times New Roman" w:eastAsia="ヒラギノ角ゴ Pro W3" w:hAnsi="Times New Roman" w:cs="Times New Roman"/>
        </w:rPr>
        <w:t>Meindl’s</w:t>
      </w:r>
      <w:proofErr w:type="spellEnd"/>
      <w:r w:rsidR="00DC53A0" w:rsidRPr="00DF4ED1">
        <w:rPr>
          <w:rFonts w:ascii="Times New Roman" w:eastAsia="ヒラギノ角ゴ Pro W3" w:hAnsi="Times New Roman" w:cs="Times New Roman"/>
        </w:rPr>
        <w:t xml:space="preserve"> products. </w:t>
      </w:r>
    </w:p>
    <w:p w14:paraId="5CFA8858" w14:textId="21F276A3" w:rsidR="00830B4E" w:rsidRDefault="00223F72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r w:rsidRPr="00223F72">
        <w:rPr>
          <w:rFonts w:ascii="Times New Roman" w:eastAsia="ヒラギノ角ゴ Pro W3" w:hAnsi="Times New Roman" w:cs="Times New Roman" w:hint="eastAsia"/>
          <w:lang w:eastAsia="ja-JP"/>
        </w:rPr>
        <w:t>マインドル</w:t>
      </w:r>
      <w:r w:rsidR="001E49AC">
        <w:rPr>
          <w:rFonts w:ascii="Times New Roman" w:eastAsia="ヒラギノ角ゴ Pro W3" w:hAnsi="Times New Roman" w:cs="Times New Roman" w:hint="eastAsia"/>
          <w:lang w:eastAsia="ja-JP"/>
        </w:rPr>
        <w:t>社は、</w:t>
      </w:r>
      <w:r w:rsidR="00C63EB4">
        <w:rPr>
          <w:rFonts w:ascii="Times New Roman" w:eastAsia="ヒラギノ角ゴ Pro W3" w:hAnsi="Times New Roman" w:cs="Times New Roman" w:hint="eastAsia"/>
          <w:lang w:eastAsia="ja-JP"/>
        </w:rPr>
        <w:t>数々</w:t>
      </w:r>
      <w:r w:rsidR="001E49AC">
        <w:rPr>
          <w:rFonts w:ascii="Times New Roman" w:eastAsia="ヒラギノ角ゴ Pro W3" w:hAnsi="Times New Roman" w:cs="Times New Roman" w:hint="eastAsia"/>
          <w:lang w:eastAsia="ja-JP"/>
        </w:rPr>
        <w:t>のデザイン賞</w:t>
      </w:r>
      <w:r w:rsidR="00591E90">
        <w:rPr>
          <w:rFonts w:ascii="Times New Roman" w:eastAsia="ヒラギノ角ゴ Pro W3" w:hAnsi="Times New Roman" w:cs="Times New Roman" w:hint="eastAsia"/>
          <w:lang w:eastAsia="ja-JP"/>
        </w:rPr>
        <w:t>を獲得してい</w:t>
      </w:r>
      <w:r w:rsidR="001E49AC">
        <w:rPr>
          <w:rFonts w:ascii="Times New Roman" w:eastAsia="ヒラギノ角ゴ Pro W3" w:hAnsi="Times New Roman" w:cs="Times New Roman" w:hint="eastAsia"/>
          <w:lang w:eastAsia="ja-JP"/>
        </w:rPr>
        <w:t>るが、恐らく</w:t>
      </w:r>
      <w:r w:rsidR="00830B4E">
        <w:rPr>
          <w:rFonts w:ascii="Times New Roman" w:eastAsia="ヒラギノ角ゴ Pro W3" w:hAnsi="Times New Roman" w:cs="Times New Roman" w:hint="eastAsia"/>
          <w:lang w:eastAsia="ja-JP"/>
        </w:rPr>
        <w:t>それよりももっと感銘を受ける事実は、</w:t>
      </w:r>
      <w:r w:rsidR="00BA0ADA">
        <w:rPr>
          <w:rFonts w:ascii="Times New Roman" w:eastAsia="ヒラギノ角ゴ Pro W3" w:hAnsi="Times New Roman" w:cs="Times New Roman" w:hint="eastAsia"/>
          <w:lang w:eastAsia="ja-JP"/>
        </w:rPr>
        <w:t>エベレスト</w:t>
      </w:r>
      <w:r w:rsidR="00A2457C">
        <w:rPr>
          <w:rFonts w:ascii="Times New Roman" w:eastAsia="ヒラギノ角ゴ Pro W3" w:hAnsi="Times New Roman" w:cs="Times New Roman" w:hint="eastAsia"/>
          <w:lang w:eastAsia="ja-JP"/>
        </w:rPr>
        <w:t>登</w:t>
      </w:r>
      <w:r w:rsidR="00BA0ADA">
        <w:rPr>
          <w:rFonts w:ascii="Times New Roman" w:eastAsia="ヒラギノ角ゴ Pro W3" w:hAnsi="Times New Roman" w:cs="Times New Roman" w:hint="eastAsia"/>
          <w:lang w:eastAsia="ja-JP"/>
        </w:rPr>
        <w:t>頂を</w:t>
      </w:r>
      <w:r w:rsidR="00A2457C">
        <w:rPr>
          <w:rFonts w:ascii="Times New Roman" w:eastAsia="ヒラギノ角ゴ Pro W3" w:hAnsi="Times New Roman" w:cs="Times New Roman" w:hint="eastAsia"/>
          <w:lang w:eastAsia="ja-JP"/>
        </w:rPr>
        <w:t>果た</w:t>
      </w:r>
      <w:r w:rsidR="00BA0ADA">
        <w:rPr>
          <w:rFonts w:ascii="Times New Roman" w:eastAsia="ヒラギノ角ゴ Pro W3" w:hAnsi="Times New Roman" w:cs="Times New Roman" w:hint="eastAsia"/>
          <w:lang w:eastAsia="ja-JP"/>
        </w:rPr>
        <w:t>したヒューバート・ヒルマイヤーが</w:t>
      </w:r>
      <w:r w:rsidR="007F210B">
        <w:rPr>
          <w:rFonts w:ascii="Times New Roman" w:eastAsia="ヒラギノ角ゴ Pro W3" w:hAnsi="Times New Roman" w:cs="Times New Roman" w:hint="eastAsia"/>
          <w:lang w:eastAsia="ja-JP"/>
        </w:rPr>
        <w:t>下山時に履いて</w:t>
      </w:r>
      <w:r w:rsidR="003B4FD1">
        <w:rPr>
          <w:rFonts w:ascii="Times New Roman" w:eastAsia="ヒラギノ角ゴ Pro W3" w:hAnsi="Times New Roman" w:cs="Times New Roman" w:hint="eastAsia"/>
          <w:lang w:eastAsia="ja-JP"/>
        </w:rPr>
        <w:t>い</w:t>
      </w:r>
      <w:r w:rsidR="00BA0ADA">
        <w:rPr>
          <w:rFonts w:ascii="Times New Roman" w:eastAsia="ヒラギノ角ゴ Pro W3" w:hAnsi="Times New Roman" w:cs="Times New Roman" w:hint="eastAsia"/>
          <w:lang w:eastAsia="ja-JP"/>
        </w:rPr>
        <w:t>たことだ。</w:t>
      </w:r>
      <w:r w:rsidR="003B4FD1">
        <w:rPr>
          <w:rFonts w:ascii="Times New Roman" w:eastAsia="ヒラギノ角ゴ Pro W3" w:hAnsi="Times New Roman" w:cs="Times New Roman" w:hint="eastAsia"/>
          <w:lang w:eastAsia="ja-JP"/>
        </w:rPr>
        <w:t>これは、</w:t>
      </w:r>
      <w:r w:rsidRPr="00223F72">
        <w:rPr>
          <w:rFonts w:ascii="Times New Roman" w:eastAsia="ヒラギノ角ゴ Pro W3" w:hAnsi="Times New Roman" w:cs="Times New Roman" w:hint="eastAsia"/>
          <w:lang w:eastAsia="ja-JP"/>
        </w:rPr>
        <w:t>マインドル</w:t>
      </w:r>
      <w:r w:rsidR="001E49AC">
        <w:rPr>
          <w:rFonts w:ascii="Times New Roman" w:eastAsia="ヒラギノ角ゴ Pro W3" w:hAnsi="Times New Roman" w:cs="Times New Roman" w:hint="eastAsia"/>
          <w:lang w:eastAsia="ja-JP"/>
        </w:rPr>
        <w:t>社の製品のクオリティーと耐久性を</w:t>
      </w:r>
      <w:r w:rsidR="00D75DE6">
        <w:rPr>
          <w:rFonts w:ascii="Times New Roman" w:eastAsia="ヒラギノ角ゴ Pro W3" w:hAnsi="Times New Roman" w:cs="Times New Roman" w:hint="eastAsia"/>
          <w:lang w:eastAsia="ja-JP"/>
        </w:rPr>
        <w:t>裏付ける</w:t>
      </w:r>
      <w:r w:rsidR="007F210B">
        <w:rPr>
          <w:rFonts w:ascii="Times New Roman" w:eastAsia="ヒラギノ角ゴ Pro W3" w:hAnsi="Times New Roman" w:cs="Times New Roman" w:hint="eastAsia"/>
          <w:lang w:eastAsia="ja-JP"/>
        </w:rPr>
        <w:t>動かぬ証拠</w:t>
      </w:r>
      <w:r w:rsidR="00685635">
        <w:rPr>
          <w:rFonts w:ascii="Times New Roman" w:eastAsia="ヒラギノ角ゴ Pro W3" w:hAnsi="Times New Roman" w:cs="Times New Roman" w:hint="eastAsia"/>
          <w:lang w:eastAsia="ja-JP"/>
        </w:rPr>
        <w:t>だと言える</w:t>
      </w:r>
      <w:r w:rsidR="007F210B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2DEFCDE6" w14:textId="77777777" w:rsidR="00F548E6" w:rsidRPr="00DF4ED1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</w:p>
    <w:p w14:paraId="63BAB17A" w14:textId="77777777" w:rsidR="00DC53A0" w:rsidRDefault="00F548E6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r w:rsidRPr="00DF4ED1">
        <w:rPr>
          <w:rFonts w:ascii="Times New Roman" w:eastAsia="ヒラギノ角ゴ Pro W3" w:hAnsi="Times New Roman" w:cs="Times New Roman"/>
        </w:rPr>
        <w:t>These days</w:t>
      </w:r>
      <w:r w:rsidR="00DC53A0" w:rsidRPr="00DF4ED1">
        <w:rPr>
          <w:rFonts w:ascii="Times New Roman" w:eastAsia="ヒラギノ角ゴ Pro W3" w:hAnsi="Times New Roman" w:cs="Times New Roman"/>
        </w:rPr>
        <w:t xml:space="preserve">, </w:t>
      </w:r>
      <w:r w:rsidR="00430072" w:rsidRPr="00DF4ED1">
        <w:rPr>
          <w:rFonts w:ascii="Times New Roman" w:eastAsia="ヒラギノ角ゴ Pro W3" w:hAnsi="Times New Roman" w:cs="Times New Roman"/>
        </w:rPr>
        <w:t xml:space="preserve">as well as producing its own line, </w:t>
      </w:r>
      <w:r w:rsidR="00DC53A0" w:rsidRPr="00DF4ED1">
        <w:rPr>
          <w:rFonts w:ascii="Times New Roman" w:eastAsia="ヒラギノ角ゴ Pro W3" w:hAnsi="Times New Roman" w:cs="Times New Roman"/>
        </w:rPr>
        <w:t xml:space="preserve">the </w:t>
      </w:r>
      <w:r w:rsidR="004D474A" w:rsidRPr="00DF4ED1">
        <w:rPr>
          <w:rFonts w:ascii="Times New Roman" w:eastAsia="ヒラギノ角ゴ Pro W3" w:hAnsi="Times New Roman" w:cs="Times New Roman"/>
        </w:rPr>
        <w:t>company creates and develop</w:t>
      </w:r>
      <w:r w:rsidR="00DC53A0" w:rsidRPr="00DF4ED1">
        <w:rPr>
          <w:rFonts w:ascii="Times New Roman" w:eastAsia="ヒラギノ角ゴ Pro W3" w:hAnsi="Times New Roman" w:cs="Times New Roman"/>
        </w:rPr>
        <w:t>s moto</w:t>
      </w:r>
      <w:r w:rsidR="00430072" w:rsidRPr="00DF4ED1">
        <w:rPr>
          <w:rFonts w:ascii="Times New Roman" w:eastAsia="ヒラギノ角ゴ Pro W3" w:hAnsi="Times New Roman" w:cs="Times New Roman"/>
        </w:rPr>
        <w:t>r</w:t>
      </w:r>
      <w:r w:rsidR="00DC53A0" w:rsidRPr="00DF4ED1">
        <w:rPr>
          <w:rFonts w:ascii="Times New Roman" w:eastAsia="ヒラギノ角ゴ Pro W3" w:hAnsi="Times New Roman" w:cs="Times New Roman"/>
        </w:rPr>
        <w:t xml:space="preserve">cycle gear for </w:t>
      </w:r>
      <w:r w:rsidR="00DC53A0" w:rsidRPr="00DF4ED1">
        <w:rPr>
          <w:rFonts w:ascii="Times New Roman" w:eastAsia="ヒラギノ角ゴ Pro W3" w:hAnsi="Times New Roman" w:cs="Times New Roman"/>
          <w:b/>
        </w:rPr>
        <w:t>BMW</w:t>
      </w:r>
      <w:r w:rsidR="00DC53A0" w:rsidRPr="00DF4ED1">
        <w:rPr>
          <w:rFonts w:ascii="Times New Roman" w:eastAsia="ヒラギノ角ゴ Pro W3" w:hAnsi="Times New Roman" w:cs="Times New Roman"/>
        </w:rPr>
        <w:t xml:space="preserve"> as well as the fashion </w:t>
      </w:r>
      <w:r w:rsidR="00430072" w:rsidRPr="00DF4ED1">
        <w:rPr>
          <w:rFonts w:ascii="Times New Roman" w:eastAsia="ヒラギノ角ゴ Pro W3" w:hAnsi="Times New Roman" w:cs="Times New Roman"/>
        </w:rPr>
        <w:t>line</w:t>
      </w:r>
      <w:r w:rsidR="00DC53A0" w:rsidRPr="00DF4ED1">
        <w:rPr>
          <w:rFonts w:ascii="Times New Roman" w:eastAsia="ヒラギノ角ゴ Pro W3" w:hAnsi="Times New Roman" w:cs="Times New Roman"/>
        </w:rPr>
        <w:t xml:space="preserve"> for </w:t>
      </w:r>
      <w:r w:rsidR="00DC53A0" w:rsidRPr="00DF4ED1">
        <w:rPr>
          <w:rFonts w:ascii="Times New Roman" w:eastAsia="ヒラギノ角ゴ Pro W3" w:hAnsi="Times New Roman" w:cs="Times New Roman"/>
          <w:b/>
        </w:rPr>
        <w:t>Porsche Design</w:t>
      </w:r>
      <w:r w:rsidR="00DC53A0" w:rsidRPr="00DF4ED1">
        <w:rPr>
          <w:rFonts w:ascii="Times New Roman" w:eastAsia="ヒラギノ角ゴ Pro W3" w:hAnsi="Times New Roman" w:cs="Times New Roman"/>
        </w:rPr>
        <w:t xml:space="preserve">. </w:t>
      </w:r>
      <w:r w:rsidR="00430072" w:rsidRPr="00DF4ED1">
        <w:rPr>
          <w:rFonts w:ascii="Times New Roman" w:eastAsia="ヒラギノ角ゴ Pro W3" w:hAnsi="Times New Roman" w:cs="Times New Roman"/>
        </w:rPr>
        <w:t>The label’s</w:t>
      </w:r>
      <w:r w:rsidR="00DC53A0" w:rsidRPr="00DF4ED1">
        <w:rPr>
          <w:rFonts w:ascii="Times New Roman" w:eastAsia="ヒラギノ角ゴ Pro W3" w:hAnsi="Times New Roman" w:cs="Times New Roman"/>
        </w:rPr>
        <w:t xml:space="preserve"> core competency clearly is leather, </w:t>
      </w:r>
      <w:r w:rsidRPr="00DF4ED1">
        <w:rPr>
          <w:rFonts w:ascii="Times New Roman" w:eastAsia="ヒラギノ角ゴ Pro W3" w:hAnsi="Times New Roman" w:cs="Times New Roman"/>
        </w:rPr>
        <w:t>upholding centuries of tradition running in this</w:t>
      </w:r>
      <w:r w:rsidR="00430072" w:rsidRPr="00DF4ED1">
        <w:rPr>
          <w:rFonts w:ascii="Times New Roman" w:eastAsia="ヒラギノ角ゴ Pro W3" w:hAnsi="Times New Roman" w:cs="Times New Roman"/>
        </w:rPr>
        <w:t xml:space="preserve"> family business. </w:t>
      </w:r>
      <w:r w:rsidR="004D474A" w:rsidRPr="00DF4ED1">
        <w:rPr>
          <w:rFonts w:ascii="Times New Roman" w:eastAsia="ヒラギノ角ゴ Pro W3" w:hAnsi="Times New Roman" w:cs="Times New Roman"/>
        </w:rPr>
        <w:t xml:space="preserve">Markus </w:t>
      </w:r>
      <w:proofErr w:type="spellStart"/>
      <w:r w:rsidR="004D474A" w:rsidRPr="00DF4ED1">
        <w:rPr>
          <w:rFonts w:ascii="Times New Roman" w:eastAsia="ヒラギノ角ゴ Pro W3" w:hAnsi="Times New Roman" w:cs="Times New Roman"/>
        </w:rPr>
        <w:t>Meindl</w:t>
      </w:r>
      <w:proofErr w:type="spellEnd"/>
      <w:r w:rsidR="004D474A" w:rsidRPr="00DF4ED1">
        <w:rPr>
          <w:rFonts w:ascii="Times New Roman" w:eastAsia="ヒラギノ角ゴ Pro W3" w:hAnsi="Times New Roman" w:cs="Times New Roman"/>
        </w:rPr>
        <w:t xml:space="preserve"> points out: “For us, it is pivotal to know where and how the leather is tanned and dyed. More than ever, leather is a material that earns our trust and respect.” The </w:t>
      </w:r>
      <w:r w:rsidRPr="00DF4ED1">
        <w:rPr>
          <w:rFonts w:ascii="Times New Roman" w:eastAsia="ヒラギノ角ゴ Pro W3" w:hAnsi="Times New Roman" w:cs="Times New Roman"/>
        </w:rPr>
        <w:t xml:space="preserve">brand’s </w:t>
      </w:r>
      <w:r w:rsidR="00DC53A0" w:rsidRPr="00DF4ED1">
        <w:rPr>
          <w:rFonts w:ascii="Times New Roman" w:eastAsia="ヒラギノ角ゴ Pro W3" w:hAnsi="Times New Roman" w:cs="Times New Roman"/>
        </w:rPr>
        <w:t xml:space="preserve">goal is to create pieces that are timeless and </w:t>
      </w:r>
      <w:proofErr w:type="spellStart"/>
      <w:r w:rsidR="00430072" w:rsidRPr="00DF4ED1">
        <w:rPr>
          <w:rFonts w:ascii="Times New Roman" w:eastAsia="ヒラギノ角ゴ Pro W3" w:hAnsi="Times New Roman" w:cs="Times New Roman"/>
        </w:rPr>
        <w:t>seasonless</w:t>
      </w:r>
      <w:proofErr w:type="spellEnd"/>
      <w:r w:rsidR="004D474A" w:rsidRPr="00DF4ED1">
        <w:rPr>
          <w:rFonts w:ascii="Times New Roman" w:eastAsia="ヒラギノ角ゴ Pro W3" w:hAnsi="Times New Roman" w:cs="Times New Roman"/>
        </w:rPr>
        <w:t>,</w:t>
      </w:r>
      <w:r w:rsidR="00430072" w:rsidRPr="00DF4ED1">
        <w:rPr>
          <w:rFonts w:ascii="Times New Roman" w:eastAsia="ヒラギノ角ゴ Pro W3" w:hAnsi="Times New Roman" w:cs="Times New Roman"/>
        </w:rPr>
        <w:t xml:space="preserve"> </w:t>
      </w:r>
      <w:r w:rsidR="00232DAE" w:rsidRPr="00DF4ED1">
        <w:rPr>
          <w:rFonts w:ascii="Times New Roman" w:eastAsia="ヒラギノ角ゴ Pro W3" w:hAnsi="Times New Roman" w:cs="Times New Roman"/>
        </w:rPr>
        <w:t>made to outlast the f</w:t>
      </w:r>
      <w:r w:rsidR="004D474A" w:rsidRPr="00DF4ED1">
        <w:rPr>
          <w:rFonts w:ascii="Times New Roman" w:eastAsia="ヒラギノ角ゴ Pro W3" w:hAnsi="Times New Roman" w:cs="Times New Roman"/>
        </w:rPr>
        <w:t>ast-paced society we</w:t>
      </w:r>
      <w:r w:rsidRPr="00DF4ED1">
        <w:rPr>
          <w:rFonts w:ascii="Times New Roman" w:eastAsia="ヒラギノ角ゴ Pro W3" w:hAnsi="Times New Roman" w:cs="Times New Roman"/>
        </w:rPr>
        <w:t xml:space="preserve"> live in</w:t>
      </w:r>
      <w:r w:rsidR="00430072" w:rsidRPr="00DF4ED1">
        <w:rPr>
          <w:rFonts w:ascii="Times New Roman" w:eastAsia="ヒラギノ角ゴ Pro W3" w:hAnsi="Times New Roman" w:cs="Times New Roman"/>
        </w:rPr>
        <w:t xml:space="preserve"> and to be inherited to the next generation – in other words, true </w:t>
      </w:r>
      <w:r w:rsidRPr="00DF4ED1">
        <w:rPr>
          <w:rFonts w:ascii="Times New Roman" w:eastAsia="ヒラギノ角ゴ Pro W3" w:hAnsi="Times New Roman" w:cs="Times New Roman"/>
        </w:rPr>
        <w:t>luxury</w:t>
      </w:r>
      <w:r w:rsidR="004D474A" w:rsidRPr="00DF4ED1">
        <w:rPr>
          <w:rFonts w:ascii="Times New Roman" w:eastAsia="ヒラギノ角ゴ Pro W3" w:hAnsi="Times New Roman" w:cs="Times New Roman"/>
        </w:rPr>
        <w:t xml:space="preserve"> </w:t>
      </w:r>
      <w:r w:rsidRPr="00DF4ED1">
        <w:rPr>
          <w:rFonts w:ascii="Times New Roman" w:eastAsia="ヒラギノ角ゴ Pro W3" w:hAnsi="Times New Roman" w:cs="Times New Roman"/>
        </w:rPr>
        <w:t>that</w:t>
      </w:r>
      <w:r w:rsidR="004D474A" w:rsidRPr="00DF4ED1">
        <w:rPr>
          <w:rFonts w:ascii="Times New Roman" w:eastAsia="ヒラギノ角ゴ Pro W3" w:hAnsi="Times New Roman" w:cs="Times New Roman"/>
        </w:rPr>
        <w:t xml:space="preserve"> is discreet</w:t>
      </w:r>
      <w:r w:rsidR="00232DAE" w:rsidRPr="00DF4ED1">
        <w:rPr>
          <w:rFonts w:ascii="Times New Roman" w:eastAsia="ヒラギノ角ゴ Pro W3" w:hAnsi="Times New Roman" w:cs="Times New Roman"/>
        </w:rPr>
        <w:t xml:space="preserve">, </w:t>
      </w:r>
      <w:r w:rsidR="004D474A" w:rsidRPr="00DF4ED1">
        <w:rPr>
          <w:rFonts w:ascii="Times New Roman" w:eastAsia="ヒラギノ角ゴ Pro W3" w:hAnsi="Times New Roman" w:cs="Times New Roman"/>
        </w:rPr>
        <w:t xml:space="preserve">quiet and exclusive. </w:t>
      </w:r>
    </w:p>
    <w:p w14:paraId="78A79496" w14:textId="2DF4918F" w:rsidR="006F5DD8" w:rsidRPr="00DF4ED1" w:rsidRDefault="006F5DD8" w:rsidP="00DC5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現在同社は、独自のラインを製造する傍ら、</w:t>
      </w:r>
      <w:r w:rsidRPr="00DF4ED1">
        <w:rPr>
          <w:rFonts w:ascii="Times New Roman" w:eastAsia="ヒラギノ角ゴ Pro W3" w:hAnsi="Times New Roman" w:cs="Times New Roman"/>
          <w:b/>
        </w:rPr>
        <w:t>BMW</w:t>
      </w:r>
      <w:r>
        <w:rPr>
          <w:rFonts w:ascii="Times New Roman" w:eastAsia="ヒラギノ角ゴ Pro W3" w:hAnsi="Times New Roman" w:cs="Times New Roman" w:hint="eastAsia"/>
          <w:lang w:eastAsia="ja-JP"/>
        </w:rPr>
        <w:t>のオートバイ用ギアや</w:t>
      </w:r>
      <w:r w:rsidRPr="00D3282F">
        <w:rPr>
          <w:rFonts w:ascii="Times New Roman" w:eastAsia="ヒラギノ角ゴ Pro W3" w:hAnsi="Times New Roman" w:cs="Times New Roman" w:hint="eastAsia"/>
          <w:b/>
          <w:lang w:eastAsia="ja-JP"/>
        </w:rPr>
        <w:t>ポルシェデザイン</w:t>
      </w:r>
      <w:r>
        <w:rPr>
          <w:rFonts w:ascii="Times New Roman" w:eastAsia="ヒラギノ角ゴ Pro W3" w:hAnsi="Times New Roman" w:cs="Times New Roman" w:hint="eastAsia"/>
          <w:lang w:eastAsia="ja-JP"/>
        </w:rPr>
        <w:t>のファッションラインの開発も行</w:t>
      </w:r>
      <w:r w:rsidR="00F75B72">
        <w:rPr>
          <w:rFonts w:ascii="Times New Roman" w:eastAsia="ヒラギノ角ゴ Pro W3" w:hAnsi="Times New Roman" w:cs="Times New Roman" w:hint="eastAsia"/>
          <w:lang w:eastAsia="ja-JP"/>
        </w:rPr>
        <w:t>っている</w:t>
      </w:r>
      <w:r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37645F">
        <w:rPr>
          <w:rFonts w:ascii="Times New Roman" w:eastAsia="ヒラギノ角ゴ Pro W3" w:hAnsi="Times New Roman" w:cs="Times New Roman" w:hint="eastAsia"/>
          <w:lang w:eastAsia="ja-JP"/>
        </w:rPr>
        <w:t>とは言え、ブランドの核となる優れた能力は明らかに革製品にあり、</w:t>
      </w:r>
      <w:r w:rsidR="00251686">
        <w:rPr>
          <w:rFonts w:ascii="Times New Roman" w:eastAsia="ヒラギノ角ゴ Pro W3" w:hAnsi="Times New Roman" w:cs="Times New Roman" w:hint="eastAsia"/>
          <w:lang w:eastAsia="ja-JP"/>
        </w:rPr>
        <w:t>家族経営の</w:t>
      </w:r>
      <w:r w:rsidR="0037645F">
        <w:rPr>
          <w:rFonts w:ascii="Times New Roman" w:eastAsia="ヒラギノ角ゴ Pro W3" w:hAnsi="Times New Roman" w:cs="Times New Roman" w:hint="eastAsia"/>
          <w:lang w:eastAsia="ja-JP"/>
        </w:rPr>
        <w:t>数世紀に渡る伝統を守り続けている。</w:t>
      </w:r>
      <w:r w:rsidR="00223F72">
        <w:rPr>
          <w:rFonts w:ascii="Times New Roman" w:eastAsia="ヒラギノ角ゴ Pro W3" w:hAnsi="Times New Roman" w:cs="Times New Roman" w:hint="eastAsia"/>
          <w:lang w:eastAsia="ja-JP"/>
        </w:rPr>
        <w:t>マーカス・マインドルは</w:t>
      </w:r>
      <w:r w:rsidR="00D946CC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223F72">
        <w:rPr>
          <w:rFonts w:ascii="Times New Roman" w:eastAsia="ヒラギノ角ゴ Pro W3" w:hAnsi="Times New Roman" w:cs="Times New Roman" w:hint="eastAsia"/>
          <w:lang w:eastAsia="ja-JP"/>
        </w:rPr>
        <w:t>「</w:t>
      </w:r>
      <w:r w:rsidR="002A5033">
        <w:rPr>
          <w:rFonts w:ascii="Times New Roman" w:eastAsia="ヒラギノ角ゴ Pro W3" w:hAnsi="Times New Roman" w:cs="Times New Roman" w:hint="eastAsia"/>
          <w:lang w:eastAsia="ja-JP"/>
        </w:rPr>
        <w:t>私たちにとって、</w:t>
      </w:r>
      <w:r w:rsidR="00A477DB">
        <w:rPr>
          <w:rFonts w:ascii="Times New Roman" w:eastAsia="ヒラギノ角ゴ Pro W3" w:hAnsi="Times New Roman" w:cs="Times New Roman" w:hint="eastAsia"/>
          <w:lang w:eastAsia="ja-JP"/>
        </w:rPr>
        <w:t>革のなめしと染色をどこでどのように行うかは</w:t>
      </w:r>
      <w:r w:rsidR="002645D4">
        <w:rPr>
          <w:rFonts w:ascii="Times New Roman" w:eastAsia="ヒラギノ角ゴ Pro W3" w:hAnsi="Times New Roman" w:cs="Times New Roman" w:hint="eastAsia"/>
          <w:lang w:eastAsia="ja-JP"/>
        </w:rPr>
        <w:t>極めて重要です。</w:t>
      </w:r>
      <w:r w:rsidR="00A25D2F">
        <w:rPr>
          <w:rFonts w:ascii="Times New Roman" w:eastAsia="ヒラギノ角ゴ Pro W3" w:hAnsi="Times New Roman" w:cs="Times New Roman" w:hint="eastAsia"/>
          <w:lang w:eastAsia="ja-JP"/>
        </w:rPr>
        <w:t>これまで以上に、革は私たちに信頼と尊敬をもたらしてくれています</w:t>
      </w:r>
      <w:r w:rsidR="008A1913">
        <w:rPr>
          <w:rFonts w:ascii="Times New Roman" w:eastAsia="ヒラギノ角ゴ Pro W3" w:hAnsi="Times New Roman" w:cs="Times New Roman" w:hint="eastAsia"/>
          <w:lang w:eastAsia="ja-JP"/>
        </w:rPr>
        <w:t>」</w:t>
      </w:r>
      <w:r w:rsidR="00D946CC">
        <w:rPr>
          <w:rFonts w:ascii="Times New Roman" w:eastAsia="ヒラギノ角ゴ Pro W3" w:hAnsi="Times New Roman" w:cs="Times New Roman" w:hint="eastAsia"/>
          <w:lang w:eastAsia="ja-JP"/>
        </w:rPr>
        <w:t>とコメントする</w:t>
      </w:r>
      <w:r w:rsidR="00A25D2F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F02753">
        <w:rPr>
          <w:rFonts w:ascii="Times New Roman" w:eastAsia="ヒラギノ角ゴ Pro W3" w:hAnsi="Times New Roman" w:cs="Times New Roman" w:hint="eastAsia"/>
          <w:lang w:eastAsia="ja-JP"/>
        </w:rPr>
        <w:t>マインドル</w:t>
      </w:r>
      <w:r w:rsidR="007B6921">
        <w:rPr>
          <w:rFonts w:ascii="Times New Roman" w:eastAsia="ヒラギノ角ゴ Pro W3" w:hAnsi="Times New Roman" w:cs="Times New Roman" w:hint="eastAsia"/>
          <w:lang w:eastAsia="ja-JP"/>
        </w:rPr>
        <w:t>社の</w:t>
      </w:r>
      <w:r w:rsidR="00F741F7">
        <w:rPr>
          <w:rFonts w:ascii="Times New Roman" w:eastAsia="ヒラギノ角ゴ Pro W3" w:hAnsi="Times New Roman" w:cs="Times New Roman" w:hint="eastAsia"/>
          <w:lang w:eastAsia="ja-JP"/>
        </w:rPr>
        <w:t>目標</w:t>
      </w:r>
      <w:r w:rsidR="007B6921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BD381B">
        <w:rPr>
          <w:rFonts w:ascii="Times New Roman" w:eastAsia="ヒラギノ角ゴ Pro W3" w:hAnsi="Times New Roman" w:cs="Times New Roman" w:hint="eastAsia"/>
          <w:lang w:eastAsia="ja-JP"/>
        </w:rPr>
        <w:t>、目まぐるしいスピードで移り変わる私たちの社会よりも長生きでき、次世代にも受け継がれて行くような</w:t>
      </w:r>
      <w:r w:rsidR="00F741F7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C344F7">
        <w:rPr>
          <w:rFonts w:ascii="Times New Roman" w:eastAsia="ヒラギノ角ゴ Pro W3" w:hAnsi="Times New Roman" w:cs="Times New Roman" w:hint="eastAsia"/>
          <w:lang w:eastAsia="ja-JP"/>
        </w:rPr>
        <w:t>タイムレスでシーズンレスのアイテムを作ることだ。</w:t>
      </w:r>
      <w:r w:rsidR="009A7120">
        <w:rPr>
          <w:rFonts w:ascii="Times New Roman" w:eastAsia="ヒラギノ角ゴ Pro W3" w:hAnsi="Times New Roman" w:cs="Times New Roman" w:hint="eastAsia"/>
          <w:lang w:eastAsia="ja-JP"/>
        </w:rPr>
        <w:t>言い換えれば、</w:t>
      </w:r>
      <w:r w:rsidR="00BA1BD1">
        <w:rPr>
          <w:rFonts w:ascii="Times New Roman" w:eastAsia="ヒラギノ角ゴ Pro W3" w:hAnsi="Times New Roman" w:cs="Times New Roman" w:hint="eastAsia"/>
          <w:lang w:eastAsia="ja-JP"/>
        </w:rPr>
        <w:t>控えめながら唯一無二の魅力を備えた、真の高級品だ。</w:t>
      </w:r>
    </w:p>
    <w:p w14:paraId="0C37915E" w14:textId="77777777" w:rsidR="00DC53A0" w:rsidRPr="00DF4ED1" w:rsidRDefault="00DC53A0">
      <w:pPr>
        <w:rPr>
          <w:rFonts w:ascii="Times New Roman" w:eastAsia="ヒラギノ角ゴ Pro W3" w:hAnsi="Times New Roman" w:cs="Times New Roman"/>
        </w:rPr>
      </w:pPr>
    </w:p>
    <w:p w14:paraId="65B02EA9" w14:textId="5D5A1534" w:rsidR="0015693C" w:rsidRDefault="00273D8F">
      <w:pPr>
        <w:rPr>
          <w:rFonts w:ascii="Times New Roman" w:eastAsia="ヒラギノ角ゴ Pro W3" w:hAnsi="Times New Roman" w:cs="Times New Roman"/>
          <w:lang w:eastAsia="ja-JP"/>
        </w:rPr>
      </w:pPr>
      <w:hyperlink r:id="rId4" w:history="1">
        <w:r w:rsidR="0015693C" w:rsidRPr="00DF4ED1">
          <w:rPr>
            <w:rStyle w:val="Hyperlink"/>
            <w:rFonts w:ascii="Times New Roman" w:eastAsia="ヒラギノ角ゴ Pro W3" w:hAnsi="Times New Roman" w:cs="Times New Roman"/>
          </w:rPr>
          <w:t>www.meindl.de</w:t>
        </w:r>
      </w:hyperlink>
      <w:r w:rsidR="0015693C" w:rsidRPr="00DF4ED1">
        <w:rPr>
          <w:rFonts w:ascii="Times New Roman" w:eastAsia="ヒラギノ角ゴ Pro W3" w:hAnsi="Times New Roman" w:cs="Times New Roman"/>
        </w:rPr>
        <w:t xml:space="preserve"> </w:t>
      </w:r>
    </w:p>
    <w:p w14:paraId="0357CF09" w14:textId="77777777" w:rsidR="00B25998" w:rsidRPr="00DF4ED1" w:rsidRDefault="00273D8F" w:rsidP="00B25998">
      <w:pPr>
        <w:rPr>
          <w:rFonts w:ascii="Times New Roman" w:eastAsia="ヒラギノ角ゴ Pro W3" w:hAnsi="Times New Roman" w:cs="Times New Roman"/>
        </w:rPr>
      </w:pPr>
      <w:hyperlink r:id="rId5" w:history="1">
        <w:r w:rsidR="00B25998" w:rsidRPr="00DF4ED1">
          <w:rPr>
            <w:rStyle w:val="Hyperlink"/>
            <w:rFonts w:ascii="Times New Roman" w:eastAsia="ヒラギノ角ゴ Pro W3" w:hAnsi="Times New Roman" w:cs="Times New Roman"/>
          </w:rPr>
          <w:t>www.meindl.de</w:t>
        </w:r>
      </w:hyperlink>
      <w:r w:rsidR="00B25998" w:rsidRPr="00DF4ED1">
        <w:rPr>
          <w:rFonts w:ascii="Times New Roman" w:eastAsia="ヒラギノ角ゴ Pro W3" w:hAnsi="Times New Roman" w:cs="Times New Roman"/>
        </w:rPr>
        <w:t xml:space="preserve"> </w:t>
      </w:r>
    </w:p>
    <w:p w14:paraId="7C4522DF" w14:textId="77777777" w:rsidR="00B25998" w:rsidRPr="00DF4ED1" w:rsidRDefault="00B25998">
      <w:pPr>
        <w:rPr>
          <w:rFonts w:ascii="Times New Roman" w:eastAsia="ヒラギノ角ゴ Pro W3" w:hAnsi="Times New Roman" w:cs="Times New Roman"/>
          <w:lang w:eastAsia="ja-JP"/>
        </w:rPr>
      </w:pPr>
    </w:p>
    <w:sectPr w:rsidR="00B25998" w:rsidRPr="00DF4ED1" w:rsidSect="00DC53A0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A0"/>
    <w:rsid w:val="00044669"/>
    <w:rsid w:val="00086E65"/>
    <w:rsid w:val="00113D87"/>
    <w:rsid w:val="0015395A"/>
    <w:rsid w:val="0015693C"/>
    <w:rsid w:val="001D33C4"/>
    <w:rsid w:val="001E49AC"/>
    <w:rsid w:val="001F0DB9"/>
    <w:rsid w:val="00223F72"/>
    <w:rsid w:val="00232DAE"/>
    <w:rsid w:val="00246565"/>
    <w:rsid w:val="00251686"/>
    <w:rsid w:val="0025335E"/>
    <w:rsid w:val="002645D4"/>
    <w:rsid w:val="00273D8F"/>
    <w:rsid w:val="002A5033"/>
    <w:rsid w:val="002E2D9F"/>
    <w:rsid w:val="00344ADB"/>
    <w:rsid w:val="0037645F"/>
    <w:rsid w:val="003B4FD1"/>
    <w:rsid w:val="00415C25"/>
    <w:rsid w:val="00430072"/>
    <w:rsid w:val="00474AC9"/>
    <w:rsid w:val="004A197B"/>
    <w:rsid w:val="004D474A"/>
    <w:rsid w:val="00537087"/>
    <w:rsid w:val="005704B9"/>
    <w:rsid w:val="00591E90"/>
    <w:rsid w:val="00685635"/>
    <w:rsid w:val="006A3765"/>
    <w:rsid w:val="006F5DD8"/>
    <w:rsid w:val="007B6921"/>
    <w:rsid w:val="007C41EC"/>
    <w:rsid w:val="007E2BA0"/>
    <w:rsid w:val="007F210B"/>
    <w:rsid w:val="00830B4E"/>
    <w:rsid w:val="008455B7"/>
    <w:rsid w:val="008A1913"/>
    <w:rsid w:val="0092377B"/>
    <w:rsid w:val="009671DF"/>
    <w:rsid w:val="00995F9E"/>
    <w:rsid w:val="009A7120"/>
    <w:rsid w:val="00A2457C"/>
    <w:rsid w:val="00A25D2F"/>
    <w:rsid w:val="00A477DB"/>
    <w:rsid w:val="00A73A6C"/>
    <w:rsid w:val="00AD341C"/>
    <w:rsid w:val="00AE3F03"/>
    <w:rsid w:val="00B039E0"/>
    <w:rsid w:val="00B25998"/>
    <w:rsid w:val="00B81ADA"/>
    <w:rsid w:val="00BA0ADA"/>
    <w:rsid w:val="00BA1BD1"/>
    <w:rsid w:val="00BD381B"/>
    <w:rsid w:val="00C344F7"/>
    <w:rsid w:val="00C63EB4"/>
    <w:rsid w:val="00CE0DB8"/>
    <w:rsid w:val="00D14E6B"/>
    <w:rsid w:val="00D3282F"/>
    <w:rsid w:val="00D40225"/>
    <w:rsid w:val="00D67EA3"/>
    <w:rsid w:val="00D75CC0"/>
    <w:rsid w:val="00D75DE6"/>
    <w:rsid w:val="00D946CC"/>
    <w:rsid w:val="00DC53A0"/>
    <w:rsid w:val="00DF4ED1"/>
    <w:rsid w:val="00E72B53"/>
    <w:rsid w:val="00E84771"/>
    <w:rsid w:val="00EC23F6"/>
    <w:rsid w:val="00ED60A5"/>
    <w:rsid w:val="00F02753"/>
    <w:rsid w:val="00F16B24"/>
    <w:rsid w:val="00F548E6"/>
    <w:rsid w:val="00F741F7"/>
    <w:rsid w:val="00F75B72"/>
    <w:rsid w:val="00F95110"/>
    <w:rsid w:val="00FE1E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972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9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4B9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B9"/>
    <w:rPr>
      <w:rFonts w:ascii="ヒラギノ角ゴ ProN W3" w:eastAsia="ヒラギノ角ゴ ProN W3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eindl.de" TargetMode="External"/><Relationship Id="rId5" Type="http://schemas.openxmlformats.org/officeDocument/2006/relationships/hyperlink" Target="http://www.meindl.de" TargetMode="Externa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Yana Reynolds</cp:lastModifiedBy>
  <cp:revision>4</cp:revision>
  <dcterms:created xsi:type="dcterms:W3CDTF">2017-05-09T16:42:00Z</dcterms:created>
  <dcterms:modified xsi:type="dcterms:W3CDTF">2017-05-12T10:17:00Z</dcterms:modified>
</cp:coreProperties>
</file>