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305718" w14:textId="77777777" w:rsidR="003116E5" w:rsidRPr="00AC234A" w:rsidRDefault="003116E5">
      <w:pPr>
        <w:rPr>
          <w:rFonts w:ascii="Times New Roman" w:eastAsia="ヒラギノ角ゴ Pro W3" w:hAnsi="Times New Roman" w:cs="Times New Roman"/>
          <w:color w:val="1A1A1A"/>
          <w:lang w:val="en-US" w:eastAsia="ja-JP"/>
        </w:rPr>
      </w:pPr>
      <w:r w:rsidRPr="00AC234A">
        <w:rPr>
          <w:rFonts w:ascii="Times New Roman" w:eastAsia="ヒラギノ角ゴ Pro W3" w:hAnsi="Times New Roman" w:cs="Times New Roman"/>
          <w:color w:val="1A1A1A"/>
          <w:lang w:val="en-US"/>
        </w:rPr>
        <w:t>MENSWEAR TREND</w:t>
      </w:r>
    </w:p>
    <w:p w14:paraId="0E49709A" w14:textId="44898CB8" w:rsidR="00AC234A" w:rsidRPr="00AC234A" w:rsidRDefault="00AC234A">
      <w:pPr>
        <w:rPr>
          <w:rFonts w:ascii="Times New Roman" w:eastAsia="ヒラギノ角ゴ Pro W3" w:hAnsi="Times New Roman" w:cs="Times New Roman"/>
          <w:color w:val="1A1A1A"/>
          <w:lang w:val="en-US" w:eastAsia="ja-JP"/>
        </w:rPr>
      </w:pPr>
      <w:r w:rsidRPr="00AC234A">
        <w:rPr>
          <w:rFonts w:ascii="Times New Roman" w:eastAsia="ヒラギノ角ゴ Pro W3" w:hAnsi="Times New Roman" w:cs="Times New Roman" w:hint="eastAsia"/>
          <w:color w:val="1A1A1A"/>
          <w:lang w:val="en-US" w:eastAsia="ja-JP"/>
        </w:rPr>
        <w:t>メンズウェアトレンド</w:t>
      </w:r>
    </w:p>
    <w:p w14:paraId="4E453146" w14:textId="77777777" w:rsidR="003116E5" w:rsidRPr="00AC234A" w:rsidRDefault="003116E5">
      <w:pPr>
        <w:rPr>
          <w:rFonts w:ascii="Times New Roman" w:eastAsia="ヒラギノ角ゴ Pro W3" w:hAnsi="Times New Roman" w:cs="Times New Roman"/>
          <w:color w:val="1A1A1A"/>
          <w:lang w:val="en-US"/>
        </w:rPr>
      </w:pPr>
    </w:p>
    <w:p w14:paraId="4F80350D" w14:textId="27CF531A" w:rsidR="003116E5" w:rsidRPr="00AC234A" w:rsidRDefault="007B12AF">
      <w:pPr>
        <w:rPr>
          <w:rFonts w:ascii="Times New Roman" w:eastAsia="ヒラギノ角ゴ Pro W3" w:hAnsi="Times New Roman" w:cs="Times New Roman"/>
          <w:b/>
          <w:color w:val="1A1A1A"/>
          <w:lang w:val="en-US" w:eastAsia="ja-JP"/>
        </w:rPr>
      </w:pPr>
      <w:r w:rsidRPr="00AC234A">
        <w:rPr>
          <w:rFonts w:ascii="Times New Roman" w:eastAsia="ヒラギノ角ゴ Pro W3" w:hAnsi="Times New Roman" w:cs="Times New Roman"/>
          <w:b/>
          <w:color w:val="1A1A1A"/>
          <w:lang w:val="en-US"/>
        </w:rPr>
        <w:t>KING</w:t>
      </w:r>
      <w:r w:rsidR="00B973E0" w:rsidRPr="00AC234A">
        <w:rPr>
          <w:rFonts w:ascii="Times New Roman" w:eastAsia="ヒラギノ角ゴ Pro W3" w:hAnsi="Times New Roman" w:cs="Times New Roman"/>
          <w:b/>
          <w:color w:val="1A1A1A"/>
          <w:lang w:val="en-US"/>
        </w:rPr>
        <w:t xml:space="preserve"> OF THE MOUNTAIN</w:t>
      </w:r>
    </w:p>
    <w:p w14:paraId="6BE846E2" w14:textId="55971FE0" w:rsidR="00AC234A" w:rsidRPr="00AC234A" w:rsidRDefault="003F6BC1">
      <w:pPr>
        <w:rPr>
          <w:rFonts w:ascii="Times New Roman" w:eastAsia="ヒラギノ角ゴ Pro W3" w:hAnsi="Times New Roman" w:cs="Times New Roman"/>
          <w:b/>
          <w:color w:val="1A1A1A"/>
          <w:lang w:val="en-US" w:eastAsia="ja-JP"/>
        </w:rPr>
      </w:pPr>
      <w:r>
        <w:rPr>
          <w:rFonts w:ascii="Times New Roman" w:eastAsia="ヒラギノ角ゴ Pro W3" w:hAnsi="Times New Roman" w:cs="Times New Roman" w:hint="eastAsia"/>
          <w:b/>
          <w:color w:val="1A1A1A"/>
          <w:lang w:val="en-US" w:eastAsia="ja-JP"/>
        </w:rPr>
        <w:t>アルプス</w:t>
      </w:r>
      <w:r w:rsidR="00AC234A" w:rsidRPr="00AC234A">
        <w:rPr>
          <w:rFonts w:ascii="Times New Roman" w:eastAsia="ヒラギノ角ゴ Pro W3" w:hAnsi="Times New Roman" w:cs="Times New Roman" w:hint="eastAsia"/>
          <w:b/>
          <w:color w:val="1A1A1A"/>
          <w:lang w:val="en-US" w:eastAsia="ja-JP"/>
        </w:rPr>
        <w:t>の神様</w:t>
      </w:r>
    </w:p>
    <w:p w14:paraId="1682DB78" w14:textId="77777777" w:rsidR="00B973E0" w:rsidRPr="00AC234A" w:rsidRDefault="00B973E0">
      <w:pPr>
        <w:rPr>
          <w:rFonts w:ascii="Times New Roman" w:eastAsia="ヒラギノ角ゴ Pro W3" w:hAnsi="Times New Roman" w:cs="Times New Roman"/>
          <w:color w:val="1A1A1A"/>
          <w:lang w:val="en-US"/>
        </w:rPr>
      </w:pPr>
    </w:p>
    <w:p w14:paraId="1236F55D" w14:textId="616FB39F" w:rsidR="006C5564" w:rsidRPr="00AC234A" w:rsidRDefault="006C5564">
      <w:pPr>
        <w:rPr>
          <w:rFonts w:ascii="Times New Roman" w:eastAsia="ヒラギノ角ゴ Pro W3" w:hAnsi="Times New Roman" w:cs="Times New Roman"/>
          <w:color w:val="1A1A1A"/>
          <w:lang w:val="en-US"/>
        </w:rPr>
      </w:pPr>
      <w:r w:rsidRPr="00AC234A">
        <w:rPr>
          <w:rFonts w:ascii="Times New Roman" w:eastAsia="ヒラギノ角ゴ Pro W3" w:hAnsi="Times New Roman" w:cs="Times New Roman"/>
          <w:color w:val="1A1A1A"/>
          <w:lang w:val="en-US"/>
        </w:rPr>
        <w:t>Beatrice Campani</w:t>
      </w:r>
    </w:p>
    <w:p w14:paraId="3FC6C21F" w14:textId="57B3CE15" w:rsidR="001E06CC" w:rsidRPr="00AC234A" w:rsidRDefault="001E06CC" w:rsidP="009C5537">
      <w:pPr>
        <w:pStyle w:val="Pa0"/>
        <w:jc w:val="both"/>
        <w:rPr>
          <w:rFonts w:ascii="Times New Roman" w:eastAsia="ヒラギノ角ゴ Pro W3" w:hAnsi="Times New Roman"/>
          <w:color w:val="000000"/>
          <w:lang w:val="en-US"/>
        </w:rPr>
      </w:pPr>
    </w:p>
    <w:p w14:paraId="0B415275" w14:textId="77777777" w:rsidR="003F6BC1" w:rsidRDefault="007B12AF" w:rsidP="009270F4">
      <w:pPr>
        <w:pStyle w:val="Default"/>
        <w:rPr>
          <w:rStyle w:val="A00"/>
          <w:rFonts w:ascii="Times New Roman" w:eastAsia="ヒラギノ角ゴ Pro W3" w:hAnsi="Times New Roman" w:cs="Times New Roman"/>
          <w:sz w:val="24"/>
          <w:szCs w:val="24"/>
          <w:lang w:val="en-US"/>
        </w:rPr>
      </w:pPr>
      <w:r w:rsidRPr="00AC234A">
        <w:rPr>
          <w:rStyle w:val="A00"/>
          <w:rFonts w:ascii="Times New Roman" w:eastAsia="ヒラギノ角ゴ Pro W3" w:hAnsi="Times New Roman" w:cs="Times New Roman"/>
          <w:sz w:val="24"/>
          <w:szCs w:val="24"/>
          <w:lang w:val="en-US"/>
        </w:rPr>
        <w:t>FLEECE, FUR, ROPES: NO, WE ARE NOT PACKING FOR A TRIP ON THE ALPS, BUT LOOKING AT THE A/W 2017 MENWEAR OFFERING.</w:t>
      </w:r>
    </w:p>
    <w:p w14:paraId="5C77043A" w14:textId="01CBB498" w:rsidR="007B12AF" w:rsidRPr="00AC234A" w:rsidRDefault="003F6BC1" w:rsidP="009270F4">
      <w:pPr>
        <w:pStyle w:val="Default"/>
        <w:rPr>
          <w:rStyle w:val="A00"/>
          <w:rFonts w:ascii="Times New Roman" w:eastAsia="ヒラギノ角ゴ Pro W3" w:hAnsi="Times New Roman" w:cs="Times New Roman"/>
          <w:sz w:val="24"/>
          <w:szCs w:val="24"/>
          <w:lang w:val="en-US" w:eastAsia="ja-JP"/>
        </w:rPr>
      </w:pPr>
      <w:r>
        <w:rPr>
          <w:rStyle w:val="A00"/>
          <w:rFonts w:ascii="Times New Roman" w:eastAsia="ヒラギノ角ゴ Pro W3" w:hAnsi="Times New Roman" w:cs="Times New Roman" w:hint="eastAsia"/>
          <w:sz w:val="24"/>
          <w:szCs w:val="24"/>
          <w:lang w:val="en-US" w:eastAsia="ja-JP"/>
        </w:rPr>
        <w:t>フリース、ファー、ロープ。</w:t>
      </w:r>
      <w:r w:rsidR="004D4F67">
        <w:rPr>
          <w:rStyle w:val="A00"/>
          <w:rFonts w:ascii="Times New Roman" w:eastAsia="ヒラギノ角ゴ Pro W3" w:hAnsi="Times New Roman" w:cs="Times New Roman" w:hint="eastAsia"/>
          <w:sz w:val="24"/>
          <w:szCs w:val="24"/>
          <w:lang w:val="en-US" w:eastAsia="ja-JP"/>
        </w:rPr>
        <w:t>アルプス</w:t>
      </w:r>
      <w:r w:rsidR="00DD73B3">
        <w:rPr>
          <w:rStyle w:val="A00"/>
          <w:rFonts w:ascii="Times New Roman" w:eastAsia="ヒラギノ角ゴ Pro W3" w:hAnsi="Times New Roman" w:cs="Times New Roman" w:hint="eastAsia"/>
          <w:sz w:val="24"/>
          <w:szCs w:val="24"/>
          <w:lang w:val="en-US" w:eastAsia="ja-JP"/>
        </w:rPr>
        <w:t>へ</w:t>
      </w:r>
      <w:r>
        <w:rPr>
          <w:rStyle w:val="A00"/>
          <w:rFonts w:ascii="Times New Roman" w:eastAsia="ヒラギノ角ゴ Pro W3" w:hAnsi="Times New Roman" w:cs="Times New Roman" w:hint="eastAsia"/>
          <w:sz w:val="24"/>
          <w:szCs w:val="24"/>
          <w:lang w:val="en-US" w:eastAsia="ja-JP"/>
        </w:rPr>
        <w:t>の旅の準備</w:t>
      </w:r>
      <w:r w:rsidR="0057679D">
        <w:rPr>
          <w:rStyle w:val="A00"/>
          <w:rFonts w:ascii="Times New Roman" w:eastAsia="ヒラギノ角ゴ Pro W3" w:hAnsi="Times New Roman" w:cs="Times New Roman" w:hint="eastAsia"/>
          <w:sz w:val="24"/>
          <w:szCs w:val="24"/>
          <w:lang w:val="en-US" w:eastAsia="ja-JP"/>
        </w:rPr>
        <w:t>という</w:t>
      </w:r>
      <w:r w:rsidR="004D4F67">
        <w:rPr>
          <w:rStyle w:val="A00"/>
          <w:rFonts w:ascii="Times New Roman" w:eastAsia="ヒラギノ角ゴ Pro W3" w:hAnsi="Times New Roman" w:cs="Times New Roman" w:hint="eastAsia"/>
          <w:sz w:val="24"/>
          <w:szCs w:val="24"/>
          <w:lang w:val="en-US" w:eastAsia="ja-JP"/>
        </w:rPr>
        <w:t>訳</w:t>
      </w:r>
      <w:r>
        <w:rPr>
          <w:rStyle w:val="A00"/>
          <w:rFonts w:ascii="Times New Roman" w:eastAsia="ヒラギノ角ゴ Pro W3" w:hAnsi="Times New Roman" w:cs="Times New Roman" w:hint="eastAsia"/>
          <w:sz w:val="24"/>
          <w:szCs w:val="24"/>
          <w:lang w:val="en-US" w:eastAsia="ja-JP"/>
        </w:rPr>
        <w:t>ではな</w:t>
      </w:r>
      <w:r w:rsidR="008F2A1C">
        <w:rPr>
          <w:rStyle w:val="A00"/>
          <w:rFonts w:ascii="Times New Roman" w:eastAsia="ヒラギノ角ゴ Pro W3" w:hAnsi="Times New Roman" w:cs="Times New Roman" w:hint="eastAsia"/>
          <w:sz w:val="24"/>
          <w:szCs w:val="24"/>
          <w:lang w:val="en-US" w:eastAsia="ja-JP"/>
        </w:rPr>
        <w:t>い</w:t>
      </w:r>
      <w:r w:rsidR="00285824">
        <w:rPr>
          <w:rStyle w:val="A00"/>
          <w:rFonts w:ascii="Times New Roman" w:eastAsia="ヒラギノ角ゴ Pro W3" w:hAnsi="Times New Roman" w:cs="Times New Roman" w:hint="eastAsia"/>
          <w:sz w:val="24"/>
          <w:szCs w:val="24"/>
          <w:lang w:val="en-US" w:eastAsia="ja-JP"/>
        </w:rPr>
        <w:t>が、</w:t>
      </w:r>
      <w:r w:rsidR="004D4F67">
        <w:rPr>
          <w:rStyle w:val="A00"/>
          <w:rFonts w:ascii="Times New Roman" w:eastAsia="ヒラギノ角ゴ Pro W3" w:hAnsi="Times New Roman" w:cs="Times New Roman" w:hint="eastAsia"/>
          <w:sz w:val="24"/>
          <w:szCs w:val="24"/>
          <w:lang w:val="en-US" w:eastAsia="ja-JP"/>
        </w:rPr>
        <w:t>2017</w:t>
      </w:r>
      <w:r w:rsidR="004D4F67">
        <w:rPr>
          <w:rStyle w:val="A00"/>
          <w:rFonts w:ascii="Times New Roman" w:eastAsia="ヒラギノ角ゴ Pro W3" w:hAnsi="Times New Roman" w:cs="Times New Roman" w:hint="eastAsia"/>
          <w:sz w:val="24"/>
          <w:szCs w:val="24"/>
          <w:lang w:val="en-US" w:eastAsia="ja-JP"/>
        </w:rPr>
        <w:t>年秋冬のメンズウェア</w:t>
      </w:r>
      <w:r w:rsidR="000A15C5">
        <w:rPr>
          <w:rStyle w:val="A00"/>
          <w:rFonts w:ascii="Times New Roman" w:eastAsia="ヒラギノ角ゴ Pro W3" w:hAnsi="Times New Roman" w:cs="Times New Roman" w:hint="eastAsia"/>
          <w:sz w:val="24"/>
          <w:szCs w:val="24"/>
          <w:lang w:val="en-US" w:eastAsia="ja-JP"/>
        </w:rPr>
        <w:t>はこれらの</w:t>
      </w:r>
      <w:r w:rsidR="004D4F67">
        <w:rPr>
          <w:rStyle w:val="A00"/>
          <w:rFonts w:ascii="Times New Roman" w:eastAsia="ヒラギノ角ゴ Pro W3" w:hAnsi="Times New Roman" w:cs="Times New Roman" w:hint="eastAsia"/>
          <w:sz w:val="24"/>
          <w:szCs w:val="24"/>
          <w:lang w:val="en-US" w:eastAsia="ja-JP"/>
        </w:rPr>
        <w:t>アイテム</w:t>
      </w:r>
      <w:r w:rsidR="000A15C5">
        <w:rPr>
          <w:rStyle w:val="A00"/>
          <w:rFonts w:ascii="Times New Roman" w:eastAsia="ヒラギノ角ゴ Pro W3" w:hAnsi="Times New Roman" w:cs="Times New Roman" w:hint="eastAsia"/>
          <w:sz w:val="24"/>
          <w:szCs w:val="24"/>
          <w:lang w:val="en-US" w:eastAsia="ja-JP"/>
        </w:rPr>
        <w:t>が</w:t>
      </w:r>
      <w:r w:rsidR="00996CD5">
        <w:rPr>
          <w:rStyle w:val="A00"/>
          <w:rFonts w:ascii="Times New Roman" w:eastAsia="ヒラギノ角ゴ Pro W3" w:hAnsi="Times New Roman" w:cs="Times New Roman" w:hint="eastAsia"/>
          <w:sz w:val="24"/>
          <w:szCs w:val="24"/>
          <w:lang w:val="en-US" w:eastAsia="ja-JP"/>
        </w:rPr>
        <w:t>キーワードだ</w:t>
      </w:r>
      <w:r w:rsidR="004D4F67">
        <w:rPr>
          <w:rStyle w:val="A00"/>
          <w:rFonts w:ascii="Times New Roman" w:eastAsia="ヒラギノ角ゴ Pro W3" w:hAnsi="Times New Roman" w:cs="Times New Roman" w:hint="eastAsia"/>
          <w:sz w:val="24"/>
          <w:szCs w:val="24"/>
          <w:lang w:val="en-US" w:eastAsia="ja-JP"/>
        </w:rPr>
        <w:t>。</w:t>
      </w:r>
    </w:p>
    <w:p w14:paraId="19970ECA" w14:textId="77777777" w:rsidR="007B12AF" w:rsidRPr="00AC234A" w:rsidRDefault="007B12AF" w:rsidP="009270F4">
      <w:pPr>
        <w:pStyle w:val="Default"/>
        <w:rPr>
          <w:rStyle w:val="A00"/>
          <w:rFonts w:ascii="Times New Roman" w:eastAsia="ヒラギノ角ゴ Pro W3" w:hAnsi="Times New Roman" w:cs="Times New Roman"/>
          <w:sz w:val="24"/>
          <w:szCs w:val="24"/>
          <w:lang w:val="en-US"/>
        </w:rPr>
      </w:pPr>
    </w:p>
    <w:p w14:paraId="5A8B595E" w14:textId="5F33EF4D" w:rsidR="007B12AF" w:rsidRDefault="00974BF5" w:rsidP="009270F4">
      <w:pPr>
        <w:pStyle w:val="Default"/>
        <w:rPr>
          <w:rStyle w:val="A00"/>
          <w:rFonts w:ascii="Times New Roman" w:eastAsia="ヒラギノ角ゴ Pro W3" w:hAnsi="Times New Roman" w:cs="Times New Roman"/>
          <w:sz w:val="24"/>
          <w:szCs w:val="24"/>
          <w:lang w:val="en-US" w:eastAsia="ja-JP"/>
        </w:rPr>
      </w:pPr>
      <w:r w:rsidRPr="00AC234A">
        <w:rPr>
          <w:rStyle w:val="A00"/>
          <w:rFonts w:ascii="Times New Roman" w:eastAsia="ヒラギノ角ゴ Pro W3" w:hAnsi="Times New Roman" w:cs="Times New Roman"/>
          <w:sz w:val="24"/>
          <w:szCs w:val="24"/>
          <w:lang w:val="en-US"/>
        </w:rPr>
        <w:t>This season’s</w:t>
      </w:r>
      <w:r w:rsidR="007B12AF" w:rsidRPr="00AC234A">
        <w:rPr>
          <w:rStyle w:val="A00"/>
          <w:rFonts w:ascii="Times New Roman" w:eastAsia="ヒラギノ角ゴ Pro W3" w:hAnsi="Times New Roman" w:cs="Times New Roman"/>
          <w:sz w:val="24"/>
          <w:szCs w:val="24"/>
          <w:lang w:val="en-US"/>
        </w:rPr>
        <w:t xml:space="preserve"> menswear </w:t>
      </w:r>
      <w:r w:rsidRPr="00AC234A">
        <w:rPr>
          <w:rStyle w:val="A00"/>
          <w:rFonts w:ascii="Times New Roman" w:eastAsia="ヒラギノ角ゴ Pro W3" w:hAnsi="Times New Roman" w:cs="Times New Roman"/>
          <w:sz w:val="24"/>
          <w:szCs w:val="24"/>
          <w:lang w:val="en-US"/>
        </w:rPr>
        <w:t>themes revolve around</w:t>
      </w:r>
      <w:r w:rsidR="004336A3" w:rsidRPr="00AC234A">
        <w:rPr>
          <w:rStyle w:val="A00"/>
          <w:rFonts w:ascii="Times New Roman" w:eastAsia="ヒラギノ角ゴ Pro W3" w:hAnsi="Times New Roman" w:cs="Times New Roman"/>
          <w:sz w:val="24"/>
          <w:szCs w:val="24"/>
          <w:lang w:val="en-US"/>
        </w:rPr>
        <w:t xml:space="preserve"> mountaineering</w:t>
      </w:r>
      <w:r w:rsidR="007B12AF" w:rsidRPr="00AC234A">
        <w:rPr>
          <w:rStyle w:val="A00"/>
          <w:rFonts w:ascii="Times New Roman" w:eastAsia="ヒラギノ角ゴ Pro W3" w:hAnsi="Times New Roman" w:cs="Times New Roman"/>
          <w:sz w:val="24"/>
          <w:szCs w:val="24"/>
          <w:lang w:val="en-US"/>
        </w:rPr>
        <w:t xml:space="preserve"> and skiing</w:t>
      </w:r>
      <w:r w:rsidR="003116E5" w:rsidRPr="00AC234A">
        <w:rPr>
          <w:rStyle w:val="A00"/>
          <w:rFonts w:ascii="Times New Roman" w:eastAsia="ヒラギノ角ゴ Pro W3" w:hAnsi="Times New Roman" w:cs="Times New Roman"/>
          <w:sz w:val="24"/>
          <w:szCs w:val="24"/>
          <w:lang w:val="en-US"/>
        </w:rPr>
        <w:t>.</w:t>
      </w:r>
      <w:r w:rsidR="0004583C" w:rsidRPr="00AC234A">
        <w:rPr>
          <w:rStyle w:val="A00"/>
          <w:rFonts w:ascii="Times New Roman" w:eastAsia="ヒラギノ角ゴ Pro W3" w:hAnsi="Times New Roman" w:cs="Times New Roman"/>
          <w:sz w:val="24"/>
          <w:szCs w:val="24"/>
          <w:lang w:val="en-US"/>
        </w:rPr>
        <w:t xml:space="preserve"> This</w:t>
      </w:r>
      <w:r w:rsidR="00554EAC" w:rsidRPr="00AC234A">
        <w:rPr>
          <w:rStyle w:val="A00"/>
          <w:rFonts w:ascii="Times New Roman" w:eastAsia="ヒラギノ角ゴ Pro W3" w:hAnsi="Times New Roman" w:cs="Times New Roman"/>
          <w:sz w:val="24"/>
          <w:szCs w:val="24"/>
          <w:lang w:val="en-US"/>
        </w:rPr>
        <w:t xml:space="preserve"> inspiration is </w:t>
      </w:r>
      <w:r w:rsidR="002865E6" w:rsidRPr="00AC234A">
        <w:rPr>
          <w:rStyle w:val="A00"/>
          <w:rFonts w:ascii="Times New Roman" w:eastAsia="ヒラギノ角ゴ Pro W3" w:hAnsi="Times New Roman" w:cs="Times New Roman"/>
          <w:sz w:val="24"/>
          <w:szCs w:val="24"/>
          <w:lang w:val="en-US"/>
        </w:rPr>
        <w:t>evident</w:t>
      </w:r>
      <w:r w:rsidR="00554EAC" w:rsidRPr="00AC234A">
        <w:rPr>
          <w:rStyle w:val="A00"/>
          <w:rFonts w:ascii="Times New Roman" w:eastAsia="ヒラギノ角ゴ Pro W3" w:hAnsi="Times New Roman" w:cs="Times New Roman"/>
          <w:sz w:val="24"/>
          <w:szCs w:val="24"/>
          <w:lang w:val="en-US"/>
        </w:rPr>
        <w:t xml:space="preserve"> at </w:t>
      </w:r>
      <w:proofErr w:type="spellStart"/>
      <w:r w:rsidR="00554EAC" w:rsidRPr="00AC234A">
        <w:rPr>
          <w:rStyle w:val="A00"/>
          <w:rFonts w:ascii="Times New Roman" w:eastAsia="ヒラギノ角ゴ Pro W3" w:hAnsi="Times New Roman" w:cs="Times New Roman"/>
          <w:b/>
          <w:sz w:val="24"/>
          <w:szCs w:val="24"/>
          <w:lang w:val="en-US"/>
        </w:rPr>
        <w:t>Moncler</w:t>
      </w:r>
      <w:proofErr w:type="spellEnd"/>
      <w:r w:rsidR="00554EAC" w:rsidRPr="00AC234A">
        <w:rPr>
          <w:rStyle w:val="A00"/>
          <w:rFonts w:ascii="Times New Roman" w:eastAsia="ヒラギノ角ゴ Pro W3" w:hAnsi="Times New Roman" w:cs="Times New Roman"/>
          <w:b/>
          <w:sz w:val="24"/>
          <w:szCs w:val="24"/>
          <w:lang w:val="en-US"/>
        </w:rPr>
        <w:t xml:space="preserve"> </w:t>
      </w:r>
      <w:proofErr w:type="spellStart"/>
      <w:r w:rsidR="00554EAC" w:rsidRPr="00AC234A">
        <w:rPr>
          <w:rStyle w:val="A00"/>
          <w:rFonts w:ascii="Times New Roman" w:eastAsia="ヒラギノ角ゴ Pro W3" w:hAnsi="Times New Roman" w:cs="Times New Roman"/>
          <w:b/>
          <w:sz w:val="24"/>
          <w:szCs w:val="24"/>
          <w:lang w:val="en-US"/>
        </w:rPr>
        <w:t>Gamme</w:t>
      </w:r>
      <w:proofErr w:type="spellEnd"/>
      <w:r w:rsidR="00554EAC" w:rsidRPr="00AC234A">
        <w:rPr>
          <w:rStyle w:val="A00"/>
          <w:rFonts w:ascii="Times New Roman" w:eastAsia="ヒラギノ角ゴ Pro W3" w:hAnsi="Times New Roman" w:cs="Times New Roman"/>
          <w:b/>
          <w:sz w:val="24"/>
          <w:szCs w:val="24"/>
          <w:lang w:val="en-US"/>
        </w:rPr>
        <w:t xml:space="preserve"> Bleu</w:t>
      </w:r>
      <w:r w:rsidR="00554EAC" w:rsidRPr="00AC234A">
        <w:rPr>
          <w:rStyle w:val="A00"/>
          <w:rFonts w:ascii="Times New Roman" w:eastAsia="ヒラギノ角ゴ Pro W3" w:hAnsi="Times New Roman" w:cs="Times New Roman"/>
          <w:sz w:val="24"/>
          <w:szCs w:val="24"/>
          <w:lang w:val="en-US"/>
        </w:rPr>
        <w:t xml:space="preserve">, where creative director Thom Browne </w:t>
      </w:r>
      <w:r w:rsidR="007B12AF" w:rsidRPr="00AC234A">
        <w:rPr>
          <w:rStyle w:val="A00"/>
          <w:rFonts w:ascii="Times New Roman" w:eastAsia="ヒラギノ角ゴ Pro W3" w:hAnsi="Times New Roman" w:cs="Times New Roman"/>
          <w:sz w:val="24"/>
          <w:szCs w:val="24"/>
          <w:lang w:val="en-US"/>
        </w:rPr>
        <w:t xml:space="preserve">has </w:t>
      </w:r>
      <w:r w:rsidR="00554EAC" w:rsidRPr="00AC234A">
        <w:rPr>
          <w:rStyle w:val="A00"/>
          <w:rFonts w:ascii="Times New Roman" w:eastAsia="ヒラギノ角ゴ Pro W3" w:hAnsi="Times New Roman" w:cs="Times New Roman"/>
          <w:sz w:val="24"/>
          <w:szCs w:val="24"/>
          <w:lang w:val="en-US"/>
        </w:rPr>
        <w:t>mix</w:t>
      </w:r>
      <w:r w:rsidR="007B12AF" w:rsidRPr="00AC234A">
        <w:rPr>
          <w:rStyle w:val="A00"/>
          <w:rFonts w:ascii="Times New Roman" w:eastAsia="ヒラギノ角ゴ Pro W3" w:hAnsi="Times New Roman" w:cs="Times New Roman"/>
          <w:sz w:val="24"/>
          <w:szCs w:val="24"/>
          <w:lang w:val="en-US"/>
        </w:rPr>
        <w:t>ed</w:t>
      </w:r>
      <w:r w:rsidR="00554EAC" w:rsidRPr="00AC234A">
        <w:rPr>
          <w:rStyle w:val="A00"/>
          <w:rFonts w:ascii="Times New Roman" w:eastAsia="ヒラギノ角ゴ Pro W3" w:hAnsi="Times New Roman" w:cs="Times New Roman"/>
          <w:sz w:val="24"/>
          <w:szCs w:val="24"/>
          <w:lang w:val="en-US"/>
        </w:rPr>
        <w:t xml:space="preserve"> </w:t>
      </w:r>
      <w:r w:rsidR="007B12AF" w:rsidRPr="00AC234A">
        <w:rPr>
          <w:rStyle w:val="A00"/>
          <w:rFonts w:ascii="Times New Roman" w:eastAsia="ヒラギノ角ゴ Pro W3" w:hAnsi="Times New Roman" w:cs="Times New Roman"/>
          <w:sz w:val="24"/>
          <w:szCs w:val="24"/>
          <w:lang w:val="en-US"/>
        </w:rPr>
        <w:t xml:space="preserve">the brand’s expertise in </w:t>
      </w:r>
      <w:proofErr w:type="spellStart"/>
      <w:r w:rsidR="007B12AF" w:rsidRPr="00AC234A">
        <w:rPr>
          <w:rStyle w:val="A00"/>
          <w:rFonts w:ascii="Times New Roman" w:eastAsia="ヒラギノ角ゴ Pro W3" w:hAnsi="Times New Roman" w:cs="Times New Roman"/>
          <w:sz w:val="24"/>
          <w:szCs w:val="24"/>
          <w:lang w:val="en-US"/>
        </w:rPr>
        <w:t>active</w:t>
      </w:r>
      <w:r w:rsidR="00554EAC" w:rsidRPr="00AC234A">
        <w:rPr>
          <w:rStyle w:val="A00"/>
          <w:rFonts w:ascii="Times New Roman" w:eastAsia="ヒラギノ角ゴ Pro W3" w:hAnsi="Times New Roman" w:cs="Times New Roman"/>
          <w:sz w:val="24"/>
          <w:szCs w:val="24"/>
          <w:lang w:val="en-US"/>
        </w:rPr>
        <w:t>wear</w:t>
      </w:r>
      <w:proofErr w:type="spellEnd"/>
      <w:r w:rsidR="00554EAC" w:rsidRPr="00AC234A">
        <w:rPr>
          <w:rStyle w:val="A00"/>
          <w:rFonts w:ascii="Times New Roman" w:eastAsia="ヒラギノ角ゴ Pro W3" w:hAnsi="Times New Roman" w:cs="Times New Roman"/>
          <w:sz w:val="24"/>
          <w:szCs w:val="24"/>
          <w:lang w:val="en-US"/>
        </w:rPr>
        <w:t xml:space="preserve"> and outerwear with </w:t>
      </w:r>
      <w:r w:rsidR="007B12AF" w:rsidRPr="00AC234A">
        <w:rPr>
          <w:rStyle w:val="A00"/>
          <w:rFonts w:ascii="Times New Roman" w:eastAsia="ヒラギノ角ゴ Pro W3" w:hAnsi="Times New Roman" w:cs="Times New Roman"/>
          <w:sz w:val="24"/>
          <w:szCs w:val="24"/>
          <w:lang w:val="en-US"/>
        </w:rPr>
        <w:t>his signature</w:t>
      </w:r>
      <w:r w:rsidR="00554EAC" w:rsidRPr="00AC234A">
        <w:rPr>
          <w:rStyle w:val="A00"/>
          <w:rFonts w:ascii="Times New Roman" w:eastAsia="ヒラギノ角ゴ Pro W3" w:hAnsi="Times New Roman" w:cs="Times New Roman"/>
          <w:sz w:val="24"/>
          <w:szCs w:val="24"/>
          <w:lang w:val="en-US"/>
        </w:rPr>
        <w:t xml:space="preserve"> tailoring</w:t>
      </w:r>
      <w:r w:rsidR="001314E6" w:rsidRPr="00AC234A">
        <w:rPr>
          <w:rStyle w:val="A00"/>
          <w:rFonts w:ascii="Times New Roman" w:eastAsia="ヒラギノ角ゴ Pro W3" w:hAnsi="Times New Roman" w:cs="Times New Roman"/>
          <w:sz w:val="24"/>
          <w:szCs w:val="24"/>
          <w:lang w:val="en-US"/>
        </w:rPr>
        <w:t xml:space="preserve"> and quirky, offbeat styling with skillful layering</w:t>
      </w:r>
      <w:r w:rsidR="001314E6" w:rsidRPr="00AC234A">
        <w:rPr>
          <w:rFonts w:ascii="Times New Roman" w:eastAsia="ヒラギノ角ゴ Pro W3" w:hAnsi="Times New Roman" w:cs="Times New Roman"/>
          <w:lang w:val="en-US"/>
        </w:rPr>
        <w:t>.</w:t>
      </w:r>
      <w:r w:rsidR="00986C70" w:rsidRPr="00AC234A">
        <w:rPr>
          <w:rFonts w:ascii="Times New Roman" w:eastAsia="ヒラギノ角ゴ Pro W3" w:hAnsi="Times New Roman" w:cs="Times New Roman"/>
          <w:lang w:val="en-US"/>
        </w:rPr>
        <w:t xml:space="preserve"> </w:t>
      </w:r>
      <w:r w:rsidR="001314E6" w:rsidRPr="00AC234A">
        <w:rPr>
          <w:rStyle w:val="A00"/>
          <w:rFonts w:ascii="Times New Roman" w:eastAsia="ヒラギノ角ゴ Pro W3" w:hAnsi="Times New Roman" w:cs="Times New Roman"/>
          <w:sz w:val="24"/>
          <w:szCs w:val="24"/>
          <w:lang w:val="en-US"/>
        </w:rPr>
        <w:t>H</w:t>
      </w:r>
      <w:r w:rsidR="007B12AF" w:rsidRPr="00AC234A">
        <w:rPr>
          <w:rStyle w:val="A00"/>
          <w:rFonts w:ascii="Times New Roman" w:eastAsia="ヒラギノ角ゴ Pro W3" w:hAnsi="Times New Roman" w:cs="Times New Roman"/>
          <w:sz w:val="24"/>
          <w:szCs w:val="24"/>
          <w:lang w:val="en-US"/>
        </w:rPr>
        <w:t>igh tech</w:t>
      </w:r>
      <w:r w:rsidR="003116E5" w:rsidRPr="00AC234A">
        <w:rPr>
          <w:rStyle w:val="A00"/>
          <w:rFonts w:ascii="Times New Roman" w:eastAsia="ヒラギノ角ゴ Pro W3" w:hAnsi="Times New Roman" w:cs="Times New Roman"/>
          <w:sz w:val="24"/>
          <w:szCs w:val="24"/>
          <w:lang w:val="en-US"/>
        </w:rPr>
        <w:t xml:space="preserve"> fabrics </w:t>
      </w:r>
      <w:r w:rsidR="007B12AF" w:rsidRPr="00AC234A">
        <w:rPr>
          <w:rStyle w:val="A00"/>
          <w:rFonts w:ascii="Times New Roman" w:eastAsia="ヒラギノ角ゴ Pro W3" w:hAnsi="Times New Roman" w:cs="Times New Roman"/>
          <w:sz w:val="24"/>
          <w:szCs w:val="24"/>
          <w:lang w:val="en-US"/>
        </w:rPr>
        <w:t>and</w:t>
      </w:r>
      <w:r w:rsidR="003116E5" w:rsidRPr="00AC234A">
        <w:rPr>
          <w:rStyle w:val="A00"/>
          <w:rFonts w:ascii="Times New Roman" w:eastAsia="ヒラギノ角ゴ Pro W3" w:hAnsi="Times New Roman" w:cs="Times New Roman"/>
          <w:sz w:val="24"/>
          <w:szCs w:val="24"/>
          <w:lang w:val="en-US"/>
        </w:rPr>
        <w:t xml:space="preserve"> </w:t>
      </w:r>
      <w:r w:rsidR="00554EAC" w:rsidRPr="00AC234A">
        <w:rPr>
          <w:rStyle w:val="A00"/>
          <w:rFonts w:ascii="Times New Roman" w:eastAsia="ヒラギノ角ゴ Pro W3" w:hAnsi="Times New Roman" w:cs="Times New Roman"/>
          <w:sz w:val="24"/>
          <w:szCs w:val="24"/>
          <w:lang w:val="en-US"/>
        </w:rPr>
        <w:t xml:space="preserve">mountaineering </w:t>
      </w:r>
      <w:r w:rsidR="007B12AF" w:rsidRPr="00AC234A">
        <w:rPr>
          <w:rStyle w:val="A00"/>
          <w:rFonts w:ascii="Times New Roman" w:eastAsia="ヒラギノ角ゴ Pro W3" w:hAnsi="Times New Roman" w:cs="Times New Roman"/>
          <w:sz w:val="24"/>
          <w:szCs w:val="24"/>
          <w:lang w:val="en-US"/>
        </w:rPr>
        <w:t>details, such as rope</w:t>
      </w:r>
      <w:r w:rsidR="000408FD" w:rsidRPr="00AC234A">
        <w:rPr>
          <w:rStyle w:val="A00"/>
          <w:rFonts w:ascii="Times New Roman" w:eastAsia="ヒラギノ角ゴ Pro W3" w:hAnsi="Times New Roman" w:cs="Times New Roman"/>
          <w:sz w:val="24"/>
          <w:szCs w:val="24"/>
          <w:lang w:val="en-US"/>
        </w:rPr>
        <w:t xml:space="preserve"> and high-</w:t>
      </w:r>
      <w:proofErr w:type="spellStart"/>
      <w:r w:rsidR="000408FD" w:rsidRPr="00AC234A">
        <w:rPr>
          <w:rStyle w:val="A00"/>
          <w:rFonts w:ascii="Times New Roman" w:eastAsia="ヒラギノ角ゴ Pro W3" w:hAnsi="Times New Roman" w:cs="Times New Roman"/>
          <w:sz w:val="24"/>
          <w:szCs w:val="24"/>
          <w:lang w:val="en-US"/>
        </w:rPr>
        <w:t>viz</w:t>
      </w:r>
      <w:proofErr w:type="spellEnd"/>
      <w:r w:rsidR="000408FD" w:rsidRPr="00AC234A">
        <w:rPr>
          <w:rStyle w:val="A00"/>
          <w:rFonts w:ascii="Times New Roman" w:eastAsia="ヒラギノ角ゴ Pro W3" w:hAnsi="Times New Roman" w:cs="Times New Roman"/>
          <w:sz w:val="24"/>
          <w:szCs w:val="24"/>
          <w:lang w:val="en-US"/>
        </w:rPr>
        <w:t xml:space="preserve"> straps</w:t>
      </w:r>
      <w:r w:rsidR="007B12AF" w:rsidRPr="00AC234A">
        <w:rPr>
          <w:rStyle w:val="A00"/>
          <w:rFonts w:ascii="Times New Roman" w:eastAsia="ヒラギノ角ゴ Pro W3" w:hAnsi="Times New Roman" w:cs="Times New Roman"/>
          <w:sz w:val="24"/>
          <w:szCs w:val="24"/>
          <w:lang w:val="en-US"/>
        </w:rPr>
        <w:t>, play a key role</w:t>
      </w:r>
      <w:r w:rsidR="003116E5" w:rsidRPr="00AC234A">
        <w:rPr>
          <w:rStyle w:val="A00"/>
          <w:rFonts w:ascii="Times New Roman" w:eastAsia="ヒラギノ角ゴ Pro W3" w:hAnsi="Times New Roman" w:cs="Times New Roman"/>
          <w:sz w:val="24"/>
          <w:szCs w:val="24"/>
          <w:lang w:val="en-US"/>
        </w:rPr>
        <w:t xml:space="preserve">. </w:t>
      </w:r>
      <w:r w:rsidR="007B12AF" w:rsidRPr="00AC234A">
        <w:rPr>
          <w:rStyle w:val="A00"/>
          <w:rFonts w:ascii="Times New Roman" w:eastAsia="ヒラギノ角ゴ Pro W3" w:hAnsi="Times New Roman" w:cs="Times New Roman"/>
          <w:sz w:val="24"/>
          <w:szCs w:val="24"/>
          <w:lang w:val="en-US"/>
        </w:rPr>
        <w:t>The collection includes p</w:t>
      </w:r>
      <w:r w:rsidR="003116E5" w:rsidRPr="00AC234A">
        <w:rPr>
          <w:rStyle w:val="A00"/>
          <w:rFonts w:ascii="Times New Roman" w:eastAsia="ヒラギノ角ゴ Pro W3" w:hAnsi="Times New Roman" w:cs="Times New Roman"/>
          <w:sz w:val="24"/>
          <w:szCs w:val="24"/>
          <w:lang w:val="en-US"/>
        </w:rPr>
        <w:t>ea</w:t>
      </w:r>
      <w:r w:rsidR="007B12AF" w:rsidRPr="00AC234A">
        <w:rPr>
          <w:rStyle w:val="A00"/>
          <w:rFonts w:ascii="Times New Roman" w:eastAsia="ヒラギノ角ゴ Pro W3" w:hAnsi="Times New Roman" w:cs="Times New Roman"/>
          <w:sz w:val="24"/>
          <w:szCs w:val="24"/>
          <w:lang w:val="en-US"/>
        </w:rPr>
        <w:t xml:space="preserve"> </w:t>
      </w:r>
      <w:r w:rsidR="003116E5" w:rsidRPr="00AC234A">
        <w:rPr>
          <w:rStyle w:val="A00"/>
          <w:rFonts w:ascii="Times New Roman" w:eastAsia="ヒラギノ角ゴ Pro W3" w:hAnsi="Times New Roman" w:cs="Times New Roman"/>
          <w:sz w:val="24"/>
          <w:szCs w:val="24"/>
          <w:lang w:val="en-US"/>
        </w:rPr>
        <w:t xml:space="preserve">coats, </w:t>
      </w:r>
      <w:r w:rsidR="007B12AF" w:rsidRPr="00AC234A">
        <w:rPr>
          <w:rStyle w:val="A00"/>
          <w:rFonts w:ascii="Times New Roman" w:eastAsia="ヒラギノ角ゴ Pro W3" w:hAnsi="Times New Roman" w:cs="Times New Roman"/>
          <w:sz w:val="24"/>
          <w:szCs w:val="24"/>
          <w:lang w:val="en-US"/>
        </w:rPr>
        <w:t xml:space="preserve">a </w:t>
      </w:r>
      <w:r w:rsidR="003116E5" w:rsidRPr="00AC234A">
        <w:rPr>
          <w:rStyle w:val="A00"/>
          <w:rFonts w:ascii="Times New Roman" w:eastAsia="ヒラギノ角ゴ Pro W3" w:hAnsi="Times New Roman" w:cs="Times New Roman"/>
          <w:sz w:val="24"/>
          <w:szCs w:val="24"/>
          <w:lang w:val="en-US"/>
        </w:rPr>
        <w:t xml:space="preserve">Chesterfield coat, </w:t>
      </w:r>
      <w:r w:rsidR="007B12AF" w:rsidRPr="00AC234A">
        <w:rPr>
          <w:rStyle w:val="A00"/>
          <w:rFonts w:ascii="Times New Roman" w:eastAsia="ヒラギノ角ゴ Pro W3" w:hAnsi="Times New Roman" w:cs="Times New Roman"/>
          <w:sz w:val="24"/>
          <w:szCs w:val="24"/>
          <w:lang w:val="en-US"/>
        </w:rPr>
        <w:t xml:space="preserve">a </w:t>
      </w:r>
      <w:r w:rsidR="003116E5" w:rsidRPr="00AC234A">
        <w:rPr>
          <w:rStyle w:val="A00"/>
          <w:rFonts w:ascii="Times New Roman" w:eastAsia="ヒラギノ角ゴ Pro W3" w:hAnsi="Times New Roman" w:cs="Times New Roman"/>
          <w:sz w:val="24"/>
          <w:szCs w:val="24"/>
          <w:lang w:val="en-US"/>
        </w:rPr>
        <w:t xml:space="preserve">trench, capes, cardigan, polo shirts, trousers and shorts </w:t>
      </w:r>
      <w:r w:rsidR="000408FD" w:rsidRPr="00AC234A">
        <w:rPr>
          <w:rStyle w:val="A00"/>
          <w:rFonts w:ascii="Times New Roman" w:eastAsia="ヒラギノ角ゴ Pro W3" w:hAnsi="Times New Roman" w:cs="Times New Roman"/>
          <w:sz w:val="24"/>
          <w:szCs w:val="24"/>
          <w:lang w:val="en-US"/>
        </w:rPr>
        <w:t xml:space="preserve">with </w:t>
      </w:r>
      <w:r w:rsidR="007B12AF" w:rsidRPr="00AC234A">
        <w:rPr>
          <w:rStyle w:val="A00"/>
          <w:rFonts w:ascii="Times New Roman" w:eastAsia="ヒラギノ角ゴ Pro W3" w:hAnsi="Times New Roman" w:cs="Times New Roman"/>
          <w:sz w:val="24"/>
          <w:szCs w:val="24"/>
          <w:lang w:val="en-US"/>
        </w:rPr>
        <w:t xml:space="preserve">Alpine hints, </w:t>
      </w:r>
      <w:r w:rsidR="003116E5" w:rsidRPr="00AC234A">
        <w:rPr>
          <w:rStyle w:val="A00"/>
          <w:rFonts w:ascii="Times New Roman" w:eastAsia="ヒラギノ角ゴ Pro W3" w:hAnsi="Times New Roman" w:cs="Times New Roman"/>
          <w:sz w:val="24"/>
          <w:szCs w:val="24"/>
          <w:lang w:val="en-US"/>
        </w:rPr>
        <w:t xml:space="preserve">as well as </w:t>
      </w:r>
      <w:r w:rsidR="007B12AF" w:rsidRPr="00AC234A">
        <w:rPr>
          <w:rStyle w:val="A00"/>
          <w:rFonts w:ascii="Times New Roman" w:eastAsia="ヒラギノ角ゴ Pro W3" w:hAnsi="Times New Roman" w:cs="Times New Roman"/>
          <w:sz w:val="24"/>
          <w:szCs w:val="24"/>
          <w:lang w:val="en-US"/>
        </w:rPr>
        <w:t xml:space="preserve">more overtly </w:t>
      </w:r>
      <w:r w:rsidR="00F37678" w:rsidRPr="00AC234A">
        <w:rPr>
          <w:rStyle w:val="A00"/>
          <w:rFonts w:ascii="Times New Roman" w:eastAsia="ヒラギノ角ゴ Pro W3" w:hAnsi="Times New Roman" w:cs="Times New Roman"/>
          <w:sz w:val="24"/>
          <w:szCs w:val="24"/>
          <w:lang w:val="en-US"/>
        </w:rPr>
        <w:t>outdoors-</w:t>
      </w:r>
      <w:r w:rsidR="003116E5" w:rsidRPr="00AC234A">
        <w:rPr>
          <w:rStyle w:val="A00"/>
          <w:rFonts w:ascii="Times New Roman" w:eastAsia="ヒラギノ角ゴ Pro W3" w:hAnsi="Times New Roman" w:cs="Times New Roman"/>
          <w:sz w:val="24"/>
          <w:szCs w:val="24"/>
          <w:lang w:val="en-US"/>
        </w:rPr>
        <w:t xml:space="preserve">inspired </w:t>
      </w:r>
      <w:r w:rsidR="00F37678" w:rsidRPr="00AC234A">
        <w:rPr>
          <w:rStyle w:val="A00"/>
          <w:rFonts w:ascii="Times New Roman" w:eastAsia="ヒラギノ角ゴ Pro W3" w:hAnsi="Times New Roman" w:cs="Times New Roman"/>
          <w:sz w:val="24"/>
          <w:szCs w:val="24"/>
          <w:lang w:val="en-US"/>
        </w:rPr>
        <w:t>styles</w:t>
      </w:r>
      <w:r w:rsidR="003116E5" w:rsidRPr="00AC234A">
        <w:rPr>
          <w:rStyle w:val="A00"/>
          <w:rFonts w:ascii="Times New Roman" w:eastAsia="ヒラギノ角ゴ Pro W3" w:hAnsi="Times New Roman" w:cs="Times New Roman"/>
          <w:sz w:val="24"/>
          <w:szCs w:val="24"/>
          <w:lang w:val="en-US"/>
        </w:rPr>
        <w:t xml:space="preserve"> such as</w:t>
      </w:r>
      <w:r w:rsidR="00F37678" w:rsidRPr="00AC234A">
        <w:rPr>
          <w:rStyle w:val="A00"/>
          <w:rFonts w:ascii="Times New Roman" w:eastAsia="ヒラギノ角ゴ Pro W3" w:hAnsi="Times New Roman" w:cs="Times New Roman"/>
          <w:sz w:val="24"/>
          <w:szCs w:val="24"/>
          <w:lang w:val="en-US"/>
        </w:rPr>
        <w:t xml:space="preserve"> a jumpsuit and </w:t>
      </w:r>
      <w:r w:rsidR="003116E5" w:rsidRPr="00AC234A">
        <w:rPr>
          <w:rStyle w:val="A00"/>
          <w:rFonts w:ascii="Times New Roman" w:eastAsia="ヒラギノ角ゴ Pro W3" w:hAnsi="Times New Roman" w:cs="Times New Roman"/>
          <w:sz w:val="24"/>
          <w:szCs w:val="24"/>
          <w:lang w:val="en-US"/>
        </w:rPr>
        <w:t xml:space="preserve">oversized bomber jackets. </w:t>
      </w:r>
    </w:p>
    <w:p w14:paraId="5270F122" w14:textId="40B67F5C" w:rsidR="007B12AF" w:rsidRPr="00F77025" w:rsidRDefault="00B833A7" w:rsidP="009270F4">
      <w:pPr>
        <w:pStyle w:val="Default"/>
        <w:rPr>
          <w:rStyle w:val="A00"/>
          <w:rFonts w:ascii="Times New Roman" w:eastAsia="ヒラギノ角ゴ Pro W3" w:hAnsi="Times New Roman" w:cs="Times New Roman"/>
          <w:sz w:val="24"/>
          <w:szCs w:val="24"/>
          <w:lang w:val="en-US" w:eastAsia="ja-JP"/>
        </w:rPr>
      </w:pPr>
      <w:r>
        <w:rPr>
          <w:rStyle w:val="A00"/>
          <w:rFonts w:ascii="Times New Roman" w:eastAsia="ヒラギノ角ゴ Pro W3" w:hAnsi="Times New Roman" w:cs="Times New Roman" w:hint="eastAsia"/>
          <w:sz w:val="24"/>
          <w:szCs w:val="24"/>
          <w:lang w:val="en-US" w:eastAsia="ja-JP"/>
        </w:rPr>
        <w:t>今シーズンのメンズウェアは、登山とスキーがメイン</w:t>
      </w:r>
      <w:r w:rsidR="008F2A1C">
        <w:rPr>
          <w:rStyle w:val="A00"/>
          <w:rFonts w:ascii="Times New Roman" w:eastAsia="ヒラギノ角ゴ Pro W3" w:hAnsi="Times New Roman" w:cs="Times New Roman" w:hint="eastAsia"/>
          <w:sz w:val="24"/>
          <w:szCs w:val="24"/>
          <w:lang w:val="en-US" w:eastAsia="ja-JP"/>
        </w:rPr>
        <w:t>テーマ</w:t>
      </w:r>
      <w:r w:rsidR="00182776">
        <w:rPr>
          <w:rStyle w:val="A00"/>
          <w:rFonts w:ascii="Times New Roman" w:eastAsia="ヒラギノ角ゴ Pro W3" w:hAnsi="Times New Roman" w:cs="Times New Roman" w:hint="eastAsia"/>
          <w:sz w:val="24"/>
          <w:szCs w:val="24"/>
          <w:lang w:val="en-US" w:eastAsia="ja-JP"/>
        </w:rPr>
        <w:t>になっている</w:t>
      </w:r>
      <w:r w:rsidR="008F2A1C">
        <w:rPr>
          <w:rStyle w:val="A00"/>
          <w:rFonts w:ascii="Times New Roman" w:eastAsia="ヒラギノ角ゴ Pro W3" w:hAnsi="Times New Roman" w:cs="Times New Roman" w:hint="eastAsia"/>
          <w:sz w:val="24"/>
          <w:szCs w:val="24"/>
          <w:lang w:val="en-US" w:eastAsia="ja-JP"/>
        </w:rPr>
        <w:t>。</w:t>
      </w:r>
      <w:r w:rsidR="00F77025">
        <w:rPr>
          <w:rStyle w:val="A00"/>
          <w:rFonts w:ascii="Times New Roman" w:eastAsia="ヒラギノ角ゴ Pro W3" w:hAnsi="Times New Roman" w:cs="Times New Roman" w:hint="eastAsia"/>
          <w:sz w:val="24"/>
          <w:szCs w:val="24"/>
          <w:lang w:val="en-US" w:eastAsia="ja-JP"/>
        </w:rPr>
        <w:t>これは</w:t>
      </w:r>
      <w:r w:rsidR="001A26BC" w:rsidRPr="00F77025">
        <w:rPr>
          <w:rStyle w:val="A00"/>
          <w:rFonts w:ascii="Times New Roman" w:eastAsia="ヒラギノ角ゴ Pro W3" w:hAnsi="Times New Roman" w:cs="Times New Roman"/>
          <w:b/>
          <w:iCs/>
          <w:sz w:val="24"/>
          <w:szCs w:val="24"/>
          <w:lang w:val="en-US" w:eastAsia="ja-JP"/>
        </w:rPr>
        <w:t>モンクレール</w:t>
      </w:r>
      <w:r w:rsidR="001A26BC" w:rsidRPr="00F77025">
        <w:rPr>
          <w:rStyle w:val="A00"/>
          <w:rFonts w:ascii="Times New Roman" w:eastAsia="ヒラギノ角ゴ Pro W3" w:hAnsi="Times New Roman" w:cs="Times New Roman"/>
          <w:b/>
          <w:sz w:val="24"/>
          <w:szCs w:val="24"/>
          <w:lang w:val="en-US" w:eastAsia="ja-JP"/>
        </w:rPr>
        <w:t xml:space="preserve"> </w:t>
      </w:r>
      <w:r w:rsidR="001A26BC" w:rsidRPr="00F77025">
        <w:rPr>
          <w:rStyle w:val="A00"/>
          <w:rFonts w:ascii="Times New Roman" w:eastAsia="ヒラギノ角ゴ Pro W3" w:hAnsi="Times New Roman" w:cs="Times New Roman"/>
          <w:b/>
          <w:sz w:val="24"/>
          <w:szCs w:val="24"/>
          <w:lang w:val="en-US" w:eastAsia="ja-JP"/>
        </w:rPr>
        <w:t>ガム・ブルー</w:t>
      </w:r>
      <w:r w:rsidR="001A26BC">
        <w:rPr>
          <w:rStyle w:val="A00"/>
          <w:rFonts w:ascii="Times New Roman" w:eastAsia="ヒラギノ角ゴ Pro W3" w:hAnsi="Times New Roman" w:cs="Times New Roman" w:hint="eastAsia"/>
          <w:sz w:val="24"/>
          <w:szCs w:val="24"/>
          <w:lang w:val="en-US" w:eastAsia="ja-JP"/>
        </w:rPr>
        <w:t>を見れば明らかだ。</w:t>
      </w:r>
      <w:r w:rsidR="00F77025">
        <w:rPr>
          <w:rStyle w:val="A00"/>
          <w:rFonts w:ascii="Times New Roman" w:eastAsia="ヒラギノ角ゴ Pro W3" w:hAnsi="Times New Roman" w:cs="Times New Roman" w:hint="eastAsia"/>
          <w:sz w:val="24"/>
          <w:szCs w:val="24"/>
          <w:lang w:val="en-US" w:eastAsia="ja-JP"/>
        </w:rPr>
        <w:t>クリエイティブ・ディレクターのトム・ブラウン</w:t>
      </w:r>
      <w:r w:rsidR="001A26BC">
        <w:rPr>
          <w:rStyle w:val="A00"/>
          <w:rFonts w:ascii="Times New Roman" w:eastAsia="ヒラギノ角ゴ Pro W3" w:hAnsi="Times New Roman" w:cs="Times New Roman" w:hint="eastAsia"/>
          <w:sz w:val="24"/>
          <w:szCs w:val="24"/>
          <w:lang w:val="en-US" w:eastAsia="ja-JP"/>
        </w:rPr>
        <w:t>は、</w:t>
      </w:r>
      <w:r w:rsidR="00F77025">
        <w:rPr>
          <w:rStyle w:val="A00"/>
          <w:rFonts w:ascii="Times New Roman" w:eastAsia="ヒラギノ角ゴ Pro W3" w:hAnsi="Times New Roman" w:cs="Times New Roman" w:hint="eastAsia"/>
          <w:sz w:val="24"/>
          <w:szCs w:val="24"/>
          <w:lang w:val="en-US" w:eastAsia="ja-JP"/>
        </w:rPr>
        <w:t>ブランドが培ったアクティブウェアとアウターウェアの専門知識</w:t>
      </w:r>
      <w:r w:rsidR="004012E0">
        <w:rPr>
          <w:rStyle w:val="A00"/>
          <w:rFonts w:ascii="Times New Roman" w:eastAsia="ヒラギノ角ゴ Pro W3" w:hAnsi="Times New Roman" w:cs="Times New Roman" w:hint="eastAsia"/>
          <w:sz w:val="24"/>
          <w:szCs w:val="24"/>
          <w:lang w:val="en-US" w:eastAsia="ja-JP"/>
        </w:rPr>
        <w:t>に</w:t>
      </w:r>
      <w:r w:rsidR="001A26BC">
        <w:rPr>
          <w:rStyle w:val="A00"/>
          <w:rFonts w:ascii="Times New Roman" w:eastAsia="ヒラギノ角ゴ Pro W3" w:hAnsi="Times New Roman" w:cs="Times New Roman" w:hint="eastAsia"/>
          <w:sz w:val="24"/>
          <w:szCs w:val="24"/>
          <w:lang w:val="en-US" w:eastAsia="ja-JP"/>
        </w:rPr>
        <w:t>シグネチャー</w:t>
      </w:r>
      <w:r w:rsidR="004012E0">
        <w:rPr>
          <w:rStyle w:val="A00"/>
          <w:rFonts w:ascii="Times New Roman" w:eastAsia="ヒラギノ角ゴ Pro W3" w:hAnsi="Times New Roman" w:cs="Times New Roman" w:hint="eastAsia"/>
          <w:sz w:val="24"/>
          <w:szCs w:val="24"/>
          <w:lang w:val="en-US" w:eastAsia="ja-JP"/>
        </w:rPr>
        <w:t>の</w:t>
      </w:r>
      <w:r w:rsidR="001A26BC">
        <w:rPr>
          <w:rStyle w:val="A00"/>
          <w:rFonts w:ascii="Times New Roman" w:eastAsia="ヒラギノ角ゴ Pro W3" w:hAnsi="Times New Roman" w:cs="Times New Roman" w:hint="eastAsia"/>
          <w:sz w:val="24"/>
          <w:szCs w:val="24"/>
          <w:lang w:val="en-US" w:eastAsia="ja-JP"/>
        </w:rPr>
        <w:t>テーラリングを組み合わせ、</w:t>
      </w:r>
      <w:r w:rsidR="00A14AE8">
        <w:rPr>
          <w:rStyle w:val="A00"/>
          <w:rFonts w:ascii="Times New Roman" w:eastAsia="ヒラギノ角ゴ Pro W3" w:hAnsi="Times New Roman" w:cs="Times New Roman" w:hint="eastAsia"/>
          <w:sz w:val="24"/>
          <w:szCs w:val="24"/>
          <w:lang w:val="en-US" w:eastAsia="ja-JP"/>
        </w:rPr>
        <w:t>レイヤード</w:t>
      </w:r>
      <w:r w:rsidR="000E0D32">
        <w:rPr>
          <w:rStyle w:val="A00"/>
          <w:rFonts w:ascii="Times New Roman" w:eastAsia="ヒラギノ角ゴ Pro W3" w:hAnsi="Times New Roman" w:cs="Times New Roman" w:hint="eastAsia"/>
          <w:sz w:val="24"/>
          <w:szCs w:val="24"/>
          <w:lang w:val="en-US" w:eastAsia="ja-JP"/>
        </w:rPr>
        <w:t>を巧みに</w:t>
      </w:r>
      <w:r w:rsidR="00313254">
        <w:rPr>
          <w:rStyle w:val="A00"/>
          <w:rFonts w:ascii="Times New Roman" w:eastAsia="ヒラギノ角ゴ Pro W3" w:hAnsi="Times New Roman" w:cs="Times New Roman" w:hint="eastAsia"/>
          <w:sz w:val="24"/>
          <w:szCs w:val="24"/>
          <w:lang w:val="en-US" w:eastAsia="ja-JP"/>
        </w:rPr>
        <w:t>取り入れることで</w:t>
      </w:r>
      <w:r w:rsidR="00866259">
        <w:rPr>
          <w:rStyle w:val="A00"/>
          <w:rFonts w:ascii="Times New Roman" w:eastAsia="ヒラギノ角ゴ Pro W3" w:hAnsi="Times New Roman" w:cs="Times New Roman" w:hint="eastAsia"/>
          <w:sz w:val="24"/>
          <w:szCs w:val="24"/>
          <w:lang w:val="en-US" w:eastAsia="ja-JP"/>
        </w:rPr>
        <w:t>、ひと味違う</w:t>
      </w:r>
      <w:r w:rsidR="001A26BC">
        <w:rPr>
          <w:rStyle w:val="A00"/>
          <w:rFonts w:ascii="Times New Roman" w:eastAsia="ヒラギノ角ゴ Pro W3" w:hAnsi="Times New Roman" w:cs="Times New Roman" w:hint="eastAsia"/>
          <w:sz w:val="24"/>
          <w:szCs w:val="24"/>
          <w:lang w:val="en-US" w:eastAsia="ja-JP"/>
        </w:rPr>
        <w:t>オフビートなスタイリング</w:t>
      </w:r>
      <w:r w:rsidR="004012E0">
        <w:rPr>
          <w:rStyle w:val="A00"/>
          <w:rFonts w:ascii="Times New Roman" w:eastAsia="ヒラギノ角ゴ Pro W3" w:hAnsi="Times New Roman" w:cs="Times New Roman" w:hint="eastAsia"/>
          <w:sz w:val="24"/>
          <w:szCs w:val="24"/>
          <w:lang w:val="en-US" w:eastAsia="ja-JP"/>
        </w:rPr>
        <w:t>を</w:t>
      </w:r>
      <w:r w:rsidR="00D27326">
        <w:rPr>
          <w:rStyle w:val="A00"/>
          <w:rFonts w:ascii="Times New Roman" w:eastAsia="ヒラギノ角ゴ Pro W3" w:hAnsi="Times New Roman" w:cs="Times New Roman" w:hint="eastAsia"/>
          <w:sz w:val="24"/>
          <w:szCs w:val="24"/>
          <w:lang w:val="en-US" w:eastAsia="ja-JP"/>
        </w:rPr>
        <w:t>見せて</w:t>
      </w:r>
      <w:r w:rsidR="001A26BC">
        <w:rPr>
          <w:rStyle w:val="A00"/>
          <w:rFonts w:ascii="Times New Roman" w:eastAsia="ヒラギノ角ゴ Pro W3" w:hAnsi="Times New Roman" w:cs="Times New Roman" w:hint="eastAsia"/>
          <w:sz w:val="24"/>
          <w:szCs w:val="24"/>
          <w:lang w:val="en-US" w:eastAsia="ja-JP"/>
        </w:rPr>
        <w:t>いる。</w:t>
      </w:r>
      <w:r w:rsidR="00180F2B">
        <w:rPr>
          <w:rStyle w:val="A00"/>
          <w:rFonts w:ascii="Times New Roman" w:eastAsia="ヒラギノ角ゴ Pro W3" w:hAnsi="Times New Roman" w:cs="Times New Roman" w:hint="eastAsia"/>
          <w:sz w:val="24"/>
          <w:szCs w:val="24"/>
          <w:lang w:val="en-US" w:eastAsia="ja-JP"/>
        </w:rPr>
        <w:t>ハイライトは、</w:t>
      </w:r>
      <w:r w:rsidR="00E67E56">
        <w:rPr>
          <w:rStyle w:val="A00"/>
          <w:rFonts w:ascii="Times New Roman" w:eastAsia="ヒラギノ角ゴ Pro W3" w:hAnsi="Times New Roman" w:cs="Times New Roman" w:hint="eastAsia"/>
          <w:sz w:val="24"/>
          <w:szCs w:val="24"/>
          <w:lang w:val="en-US" w:eastAsia="ja-JP"/>
        </w:rPr>
        <w:t>ロープや高い可視性を備えたストラップ</w:t>
      </w:r>
      <w:r w:rsidR="00B20EA2">
        <w:rPr>
          <w:rStyle w:val="A00"/>
          <w:rFonts w:ascii="Times New Roman" w:eastAsia="ヒラギノ角ゴ Pro W3" w:hAnsi="Times New Roman" w:cs="Times New Roman" w:hint="eastAsia"/>
          <w:sz w:val="24"/>
          <w:szCs w:val="24"/>
          <w:lang w:val="en-US" w:eastAsia="ja-JP"/>
        </w:rPr>
        <w:t>といった、</w:t>
      </w:r>
      <w:r w:rsidR="00E67E56">
        <w:rPr>
          <w:rStyle w:val="A00"/>
          <w:rFonts w:ascii="Times New Roman" w:eastAsia="ヒラギノ角ゴ Pro W3" w:hAnsi="Times New Roman" w:cs="Times New Roman" w:hint="eastAsia"/>
          <w:sz w:val="24"/>
          <w:szCs w:val="24"/>
          <w:lang w:val="en-US" w:eastAsia="ja-JP"/>
        </w:rPr>
        <w:t>登山のディテールとハイテクファブリック</w:t>
      </w:r>
      <w:r w:rsidR="00455367">
        <w:rPr>
          <w:rStyle w:val="A00"/>
          <w:rFonts w:ascii="Times New Roman" w:eastAsia="ヒラギノ角ゴ Pro W3" w:hAnsi="Times New Roman" w:cs="Times New Roman" w:hint="eastAsia"/>
          <w:sz w:val="24"/>
          <w:szCs w:val="24"/>
          <w:lang w:val="en-US" w:eastAsia="ja-JP"/>
        </w:rPr>
        <w:t>だ。</w:t>
      </w:r>
      <w:r w:rsidR="00270AC4">
        <w:rPr>
          <w:rStyle w:val="A00"/>
          <w:rFonts w:ascii="Times New Roman" w:eastAsia="ヒラギノ角ゴ Pro W3" w:hAnsi="Times New Roman" w:cs="Times New Roman" w:hint="eastAsia"/>
          <w:sz w:val="24"/>
          <w:szCs w:val="24"/>
          <w:lang w:val="en-US" w:eastAsia="ja-JP"/>
        </w:rPr>
        <w:t>コレクションには、ピーコート、チェスターフィールドコート、トレンチコート、</w:t>
      </w:r>
      <w:r w:rsidR="00EC0E49">
        <w:rPr>
          <w:rStyle w:val="A00"/>
          <w:rFonts w:ascii="Times New Roman" w:eastAsia="ヒラギノ角ゴ Pro W3" w:hAnsi="Times New Roman" w:cs="Times New Roman" w:hint="eastAsia"/>
          <w:sz w:val="24"/>
          <w:szCs w:val="24"/>
          <w:lang w:val="en-US" w:eastAsia="ja-JP"/>
        </w:rPr>
        <w:t>ケープ、カーディガン、ポロシャツ、アルプスのスパイスが効いたトラウザーズやショートパンツ</w:t>
      </w:r>
      <w:r w:rsidR="00F63AEA">
        <w:rPr>
          <w:rStyle w:val="A00"/>
          <w:rFonts w:ascii="Times New Roman" w:eastAsia="ヒラギノ角ゴ Pro W3" w:hAnsi="Times New Roman" w:cs="Times New Roman" w:hint="eastAsia"/>
          <w:sz w:val="24"/>
          <w:szCs w:val="24"/>
          <w:lang w:val="en-US" w:eastAsia="ja-JP"/>
        </w:rPr>
        <w:t>のほか</w:t>
      </w:r>
      <w:r w:rsidR="00EC0E49">
        <w:rPr>
          <w:rStyle w:val="A00"/>
          <w:rFonts w:ascii="Times New Roman" w:eastAsia="ヒラギノ角ゴ Pro W3" w:hAnsi="Times New Roman" w:cs="Times New Roman" w:hint="eastAsia"/>
          <w:sz w:val="24"/>
          <w:szCs w:val="24"/>
          <w:lang w:val="en-US" w:eastAsia="ja-JP"/>
        </w:rPr>
        <w:t>、</w:t>
      </w:r>
      <w:r w:rsidR="00F63AEA">
        <w:rPr>
          <w:rStyle w:val="A00"/>
          <w:rFonts w:ascii="Times New Roman" w:eastAsia="ヒラギノ角ゴ Pro W3" w:hAnsi="Times New Roman" w:cs="Times New Roman" w:hint="eastAsia"/>
          <w:sz w:val="24"/>
          <w:szCs w:val="24"/>
          <w:lang w:val="en-US" w:eastAsia="ja-JP"/>
        </w:rPr>
        <w:t>ジャンプスーツやオーバーサイズのボンバージャケットなど明らかにアウトドアを表現したスタイルなどが含まれている。</w:t>
      </w:r>
    </w:p>
    <w:p w14:paraId="31C914B9" w14:textId="77777777" w:rsidR="00F77025" w:rsidRDefault="00F77025" w:rsidP="009270F4">
      <w:pPr>
        <w:pStyle w:val="Default"/>
        <w:rPr>
          <w:rStyle w:val="A00"/>
          <w:rFonts w:ascii="Times New Roman" w:eastAsia="ヒラギノ角ゴ Pro W3" w:hAnsi="Times New Roman" w:cs="Times New Roman"/>
          <w:b/>
          <w:sz w:val="24"/>
          <w:szCs w:val="24"/>
          <w:lang w:val="en-US" w:eastAsia="ja-JP"/>
        </w:rPr>
      </w:pPr>
    </w:p>
    <w:p w14:paraId="2E4103A3" w14:textId="0F3559A3" w:rsidR="007D4E80" w:rsidRPr="00FC4DF5" w:rsidRDefault="00861E6F" w:rsidP="007D4E80">
      <w:pPr>
        <w:pStyle w:val="Default"/>
        <w:rPr>
          <w:ins w:id="0" w:author="Fumie Tsuji" w:date="2017-05-10T15:22:00Z"/>
          <w:rStyle w:val="A00"/>
          <w:rFonts w:ascii="Times New Roman" w:hAnsi="Times New Roman" w:cs="Times New Roman"/>
          <w:color w:val="FF0000"/>
          <w:sz w:val="24"/>
          <w:szCs w:val="24"/>
          <w:lang w:val="en-GB"/>
        </w:rPr>
      </w:pPr>
      <w:proofErr w:type="spellStart"/>
      <w:r w:rsidRPr="00AC234A">
        <w:rPr>
          <w:rStyle w:val="A00"/>
          <w:rFonts w:ascii="Times New Roman" w:eastAsia="ヒラギノ角ゴ Pro W3" w:hAnsi="Times New Roman" w:cs="Times New Roman"/>
          <w:b/>
          <w:sz w:val="24"/>
          <w:szCs w:val="24"/>
          <w:lang w:val="en-US"/>
        </w:rPr>
        <w:t>Tod’s</w:t>
      </w:r>
      <w:proofErr w:type="spellEnd"/>
      <w:r w:rsidRPr="00AC234A">
        <w:rPr>
          <w:rStyle w:val="A00"/>
          <w:rFonts w:ascii="Times New Roman" w:eastAsia="ヒラギノ角ゴ Pro W3" w:hAnsi="Times New Roman" w:cs="Times New Roman"/>
          <w:sz w:val="24"/>
          <w:szCs w:val="24"/>
          <w:lang w:val="en-US"/>
        </w:rPr>
        <w:t xml:space="preserve"> </w:t>
      </w:r>
      <w:r w:rsidR="00F37678" w:rsidRPr="00AC234A">
        <w:rPr>
          <w:rStyle w:val="A00"/>
          <w:rFonts w:ascii="Times New Roman" w:eastAsia="ヒラギノ角ゴ Pro W3" w:hAnsi="Times New Roman" w:cs="Times New Roman"/>
          <w:sz w:val="24"/>
          <w:szCs w:val="24"/>
          <w:lang w:val="en-US"/>
        </w:rPr>
        <w:t>offers a very</w:t>
      </w:r>
      <w:r w:rsidR="000408FD" w:rsidRPr="00AC234A">
        <w:rPr>
          <w:rStyle w:val="A00"/>
          <w:rFonts w:ascii="Times New Roman" w:eastAsia="ヒラギノ角ゴ Pro W3" w:hAnsi="Times New Roman" w:cs="Times New Roman"/>
          <w:sz w:val="24"/>
          <w:szCs w:val="24"/>
          <w:lang w:val="en-US"/>
        </w:rPr>
        <w:t xml:space="preserve"> subtle and</w:t>
      </w:r>
      <w:r w:rsidR="00F37678" w:rsidRPr="00AC234A">
        <w:rPr>
          <w:rStyle w:val="A00"/>
          <w:rFonts w:ascii="Times New Roman" w:eastAsia="ヒラギノ角ゴ Pro W3" w:hAnsi="Times New Roman" w:cs="Times New Roman"/>
          <w:sz w:val="24"/>
          <w:szCs w:val="24"/>
          <w:lang w:val="en-US"/>
        </w:rPr>
        <w:t xml:space="preserve"> ele</w:t>
      </w:r>
      <w:r w:rsidR="000408FD" w:rsidRPr="00AC234A">
        <w:rPr>
          <w:rStyle w:val="A00"/>
          <w:rFonts w:ascii="Times New Roman" w:eastAsia="ヒラギノ角ゴ Pro W3" w:hAnsi="Times New Roman" w:cs="Times New Roman"/>
          <w:sz w:val="24"/>
          <w:szCs w:val="24"/>
          <w:lang w:val="en-US"/>
        </w:rPr>
        <w:t>gant take on the mountain theme</w:t>
      </w:r>
      <w:r w:rsidRPr="00AC234A">
        <w:rPr>
          <w:rStyle w:val="A00"/>
          <w:rFonts w:ascii="Times New Roman" w:eastAsia="ヒラギノ角ゴ Pro W3" w:hAnsi="Times New Roman" w:cs="Times New Roman"/>
          <w:sz w:val="24"/>
          <w:szCs w:val="24"/>
          <w:lang w:val="en-US"/>
        </w:rPr>
        <w:t xml:space="preserve">, with </w:t>
      </w:r>
      <w:r w:rsidR="00974BF5" w:rsidRPr="00AC234A">
        <w:rPr>
          <w:rStyle w:val="A00"/>
          <w:rFonts w:ascii="Times New Roman" w:eastAsia="ヒラギノ角ゴ Pro W3" w:hAnsi="Times New Roman" w:cs="Times New Roman"/>
          <w:sz w:val="24"/>
          <w:szCs w:val="24"/>
          <w:lang w:val="en-US"/>
        </w:rPr>
        <w:t xml:space="preserve">thick-soled </w:t>
      </w:r>
      <w:r w:rsidR="000408FD" w:rsidRPr="00AC234A">
        <w:rPr>
          <w:rStyle w:val="A00"/>
          <w:rFonts w:ascii="Times New Roman" w:eastAsia="ヒラギノ角ゴ Pro W3" w:hAnsi="Times New Roman" w:cs="Times New Roman"/>
          <w:sz w:val="24"/>
          <w:szCs w:val="24"/>
          <w:lang w:val="en-US"/>
        </w:rPr>
        <w:t xml:space="preserve">ankle </w:t>
      </w:r>
      <w:r w:rsidRPr="00AC234A">
        <w:rPr>
          <w:rStyle w:val="A00"/>
          <w:rFonts w:ascii="Times New Roman" w:eastAsia="ヒラギノ角ゴ Pro W3" w:hAnsi="Times New Roman" w:cs="Times New Roman"/>
          <w:sz w:val="24"/>
          <w:szCs w:val="24"/>
          <w:lang w:val="en-US"/>
        </w:rPr>
        <w:t xml:space="preserve">boots, </w:t>
      </w:r>
      <w:r w:rsidR="000408FD" w:rsidRPr="00AC234A">
        <w:rPr>
          <w:rStyle w:val="A00"/>
          <w:rFonts w:ascii="Times New Roman" w:eastAsia="ヒラギノ角ゴ Pro W3" w:hAnsi="Times New Roman" w:cs="Times New Roman"/>
          <w:sz w:val="24"/>
          <w:szCs w:val="24"/>
          <w:lang w:val="en-US"/>
        </w:rPr>
        <w:t xml:space="preserve">hooded </w:t>
      </w:r>
      <w:r w:rsidRPr="00AC234A">
        <w:rPr>
          <w:rStyle w:val="A00"/>
          <w:rFonts w:ascii="Times New Roman" w:eastAsia="ヒラギノ角ゴ Pro W3" w:hAnsi="Times New Roman" w:cs="Times New Roman"/>
          <w:sz w:val="24"/>
          <w:szCs w:val="24"/>
          <w:lang w:val="en-US"/>
        </w:rPr>
        <w:t xml:space="preserve">down jackets and </w:t>
      </w:r>
      <w:r w:rsidR="00974BF5" w:rsidRPr="00AC234A">
        <w:rPr>
          <w:rStyle w:val="A00"/>
          <w:rFonts w:ascii="Times New Roman" w:eastAsia="ヒラギノ角ゴ Pro W3" w:hAnsi="Times New Roman" w:cs="Times New Roman"/>
          <w:sz w:val="24"/>
          <w:szCs w:val="24"/>
          <w:lang w:val="en-US"/>
        </w:rPr>
        <w:t xml:space="preserve">quilted </w:t>
      </w:r>
      <w:r w:rsidRPr="00AC234A">
        <w:rPr>
          <w:rStyle w:val="A00"/>
          <w:rFonts w:ascii="Times New Roman" w:eastAsia="ヒラギノ角ゴ Pro W3" w:hAnsi="Times New Roman" w:cs="Times New Roman"/>
          <w:sz w:val="24"/>
          <w:szCs w:val="24"/>
          <w:lang w:val="en-US"/>
        </w:rPr>
        <w:t>coats</w:t>
      </w:r>
      <w:r w:rsidR="008278E9" w:rsidRPr="00AC234A">
        <w:rPr>
          <w:rStyle w:val="A00"/>
          <w:rFonts w:ascii="Times New Roman" w:eastAsia="ヒラギノ角ゴ Pro W3" w:hAnsi="Times New Roman" w:cs="Times New Roman"/>
          <w:sz w:val="24"/>
          <w:szCs w:val="24"/>
          <w:lang w:val="en-US"/>
        </w:rPr>
        <w:t>. Meanwhile,</w:t>
      </w:r>
      <w:r w:rsidR="00134DC6" w:rsidRPr="00AC234A">
        <w:rPr>
          <w:rStyle w:val="A00"/>
          <w:rFonts w:ascii="Times New Roman" w:eastAsia="ヒラギノ角ゴ Pro W3" w:hAnsi="Times New Roman" w:cs="Times New Roman"/>
          <w:sz w:val="24"/>
          <w:szCs w:val="24"/>
          <w:lang w:val="en-US"/>
        </w:rPr>
        <w:t xml:space="preserve"> Francesco </w:t>
      </w:r>
      <w:proofErr w:type="spellStart"/>
      <w:r w:rsidR="00134DC6" w:rsidRPr="00AC234A">
        <w:rPr>
          <w:rStyle w:val="A00"/>
          <w:rFonts w:ascii="Times New Roman" w:eastAsia="ヒラギノ角ゴ Pro W3" w:hAnsi="Times New Roman" w:cs="Times New Roman"/>
          <w:sz w:val="24"/>
          <w:szCs w:val="24"/>
          <w:lang w:val="en-US"/>
        </w:rPr>
        <w:t>Risso</w:t>
      </w:r>
      <w:proofErr w:type="spellEnd"/>
      <w:r w:rsidR="00134DC6" w:rsidRPr="00AC234A">
        <w:rPr>
          <w:rStyle w:val="A00"/>
          <w:rFonts w:ascii="Times New Roman" w:eastAsia="ヒラギノ角ゴ Pro W3" w:hAnsi="Times New Roman" w:cs="Times New Roman"/>
          <w:sz w:val="24"/>
          <w:szCs w:val="24"/>
          <w:lang w:val="en-US"/>
        </w:rPr>
        <w:t xml:space="preserve">, with his debut collection at </w:t>
      </w:r>
      <w:r w:rsidR="00134DC6" w:rsidRPr="00AC234A">
        <w:rPr>
          <w:rStyle w:val="A00"/>
          <w:rFonts w:ascii="Times New Roman" w:eastAsia="ヒラギノ角ゴ Pro W3" w:hAnsi="Times New Roman" w:cs="Times New Roman"/>
          <w:b/>
          <w:sz w:val="24"/>
          <w:szCs w:val="24"/>
          <w:lang w:val="en-US"/>
        </w:rPr>
        <w:t>Marni</w:t>
      </w:r>
      <w:r w:rsidR="00134DC6" w:rsidRPr="00AC234A">
        <w:rPr>
          <w:rStyle w:val="A00"/>
          <w:rFonts w:ascii="Times New Roman" w:eastAsia="ヒラギノ角ゴ Pro W3" w:hAnsi="Times New Roman" w:cs="Times New Roman"/>
          <w:sz w:val="24"/>
          <w:szCs w:val="24"/>
          <w:lang w:val="en-US"/>
        </w:rPr>
        <w:t xml:space="preserve">, </w:t>
      </w:r>
      <w:r w:rsidR="003D3A83" w:rsidRPr="00AC234A">
        <w:rPr>
          <w:rStyle w:val="A00"/>
          <w:rFonts w:ascii="Times New Roman" w:eastAsia="ヒラギノ角ゴ Pro W3" w:hAnsi="Times New Roman" w:cs="Times New Roman"/>
          <w:sz w:val="24"/>
          <w:szCs w:val="24"/>
          <w:lang w:val="en-US"/>
        </w:rPr>
        <w:t>propose</w:t>
      </w:r>
      <w:r w:rsidR="00974BF5" w:rsidRPr="00AC234A">
        <w:rPr>
          <w:rStyle w:val="A00"/>
          <w:rFonts w:ascii="Times New Roman" w:eastAsia="ヒラギノ角ゴ Pro W3" w:hAnsi="Times New Roman" w:cs="Times New Roman"/>
          <w:sz w:val="24"/>
          <w:szCs w:val="24"/>
          <w:lang w:val="en-US"/>
        </w:rPr>
        <w:t xml:space="preserve">d </w:t>
      </w:r>
      <w:r w:rsidR="003D3A83" w:rsidRPr="00AC234A">
        <w:rPr>
          <w:rStyle w:val="A00"/>
          <w:rFonts w:ascii="Times New Roman" w:eastAsia="ヒラギノ角ゴ Pro W3" w:hAnsi="Times New Roman" w:cs="Times New Roman"/>
          <w:sz w:val="24"/>
          <w:szCs w:val="24"/>
          <w:lang w:val="en-US"/>
        </w:rPr>
        <w:t xml:space="preserve">colorful </w:t>
      </w:r>
      <w:proofErr w:type="spellStart"/>
      <w:r w:rsidR="003D3A83" w:rsidRPr="00AC234A">
        <w:rPr>
          <w:rStyle w:val="A00"/>
          <w:rFonts w:ascii="Times New Roman" w:eastAsia="ヒラギノ角ゴ Pro W3" w:hAnsi="Times New Roman" w:cs="Times New Roman"/>
          <w:sz w:val="24"/>
          <w:szCs w:val="24"/>
          <w:lang w:val="en-US"/>
        </w:rPr>
        <w:t>activewear</w:t>
      </w:r>
      <w:proofErr w:type="spellEnd"/>
      <w:r w:rsidR="003D3A83" w:rsidRPr="00AC234A">
        <w:rPr>
          <w:rStyle w:val="A00"/>
          <w:rFonts w:ascii="Times New Roman" w:eastAsia="ヒラギノ角ゴ Pro W3" w:hAnsi="Times New Roman" w:cs="Times New Roman"/>
          <w:sz w:val="24"/>
          <w:szCs w:val="24"/>
          <w:lang w:val="en-US"/>
        </w:rPr>
        <w:t xml:space="preserve"> with </w:t>
      </w:r>
      <w:r w:rsidR="000408FD" w:rsidRPr="00AC234A">
        <w:rPr>
          <w:rStyle w:val="A00"/>
          <w:rFonts w:ascii="Times New Roman" w:eastAsia="ヒラギノ角ゴ Pro W3" w:hAnsi="Times New Roman" w:cs="Times New Roman"/>
          <w:sz w:val="24"/>
          <w:szCs w:val="24"/>
          <w:lang w:val="en-US"/>
        </w:rPr>
        <w:t>exaggerated</w:t>
      </w:r>
      <w:r w:rsidR="003D3A83" w:rsidRPr="00AC234A">
        <w:rPr>
          <w:rStyle w:val="A00"/>
          <w:rFonts w:ascii="Times New Roman" w:eastAsia="ヒラギノ角ゴ Pro W3" w:hAnsi="Times New Roman" w:cs="Times New Roman"/>
          <w:sz w:val="24"/>
          <w:szCs w:val="24"/>
          <w:lang w:val="en-US"/>
        </w:rPr>
        <w:t xml:space="preserve"> propo</w:t>
      </w:r>
      <w:r w:rsidR="00974BF5" w:rsidRPr="00AC234A">
        <w:rPr>
          <w:rStyle w:val="A00"/>
          <w:rFonts w:ascii="Times New Roman" w:eastAsia="ヒラギノ角ゴ Pro W3" w:hAnsi="Times New Roman" w:cs="Times New Roman"/>
          <w:sz w:val="24"/>
          <w:szCs w:val="24"/>
          <w:lang w:val="en-US"/>
        </w:rPr>
        <w:t>r</w:t>
      </w:r>
      <w:r w:rsidR="003D3A83" w:rsidRPr="00AC234A">
        <w:rPr>
          <w:rStyle w:val="A00"/>
          <w:rFonts w:ascii="Times New Roman" w:eastAsia="ヒラギノ角ゴ Pro W3" w:hAnsi="Times New Roman" w:cs="Times New Roman"/>
          <w:sz w:val="24"/>
          <w:szCs w:val="24"/>
          <w:lang w:val="en-US"/>
        </w:rPr>
        <w:t xml:space="preserve">tions and </w:t>
      </w:r>
      <w:r w:rsidR="00974BF5" w:rsidRPr="00AC234A">
        <w:rPr>
          <w:rStyle w:val="A00"/>
          <w:rFonts w:ascii="Times New Roman" w:eastAsia="ヒラギノ角ゴ Pro W3" w:hAnsi="Times New Roman" w:cs="Times New Roman"/>
          <w:sz w:val="24"/>
          <w:szCs w:val="24"/>
          <w:lang w:val="en-US"/>
        </w:rPr>
        <w:t xml:space="preserve">ski </w:t>
      </w:r>
      <w:r w:rsidR="003D3A83" w:rsidRPr="00AC234A">
        <w:rPr>
          <w:rStyle w:val="A00"/>
          <w:rFonts w:ascii="Times New Roman" w:eastAsia="ヒラギノ角ゴ Pro W3" w:hAnsi="Times New Roman" w:cs="Times New Roman"/>
          <w:sz w:val="24"/>
          <w:szCs w:val="24"/>
          <w:lang w:val="en-US"/>
        </w:rPr>
        <w:t>materials. Oversize</w:t>
      </w:r>
      <w:r w:rsidR="00974BF5" w:rsidRPr="00AC234A">
        <w:rPr>
          <w:rStyle w:val="A00"/>
          <w:rFonts w:ascii="Times New Roman" w:eastAsia="ヒラギノ角ゴ Pro W3" w:hAnsi="Times New Roman" w:cs="Times New Roman"/>
          <w:sz w:val="24"/>
          <w:szCs w:val="24"/>
          <w:lang w:val="en-US"/>
        </w:rPr>
        <w:t>d</w:t>
      </w:r>
      <w:r w:rsidR="003D3A83" w:rsidRPr="00AC234A">
        <w:rPr>
          <w:rStyle w:val="A00"/>
          <w:rFonts w:ascii="Times New Roman" w:eastAsia="ヒラギノ角ゴ Pro W3" w:hAnsi="Times New Roman" w:cs="Times New Roman"/>
          <w:sz w:val="24"/>
          <w:szCs w:val="24"/>
          <w:lang w:val="en-US"/>
        </w:rPr>
        <w:t xml:space="preserve"> fur</w:t>
      </w:r>
      <w:r w:rsidR="00974BF5" w:rsidRPr="00AC234A">
        <w:rPr>
          <w:rStyle w:val="A00"/>
          <w:rFonts w:ascii="Times New Roman" w:eastAsia="ヒラギノ角ゴ Pro W3" w:hAnsi="Times New Roman" w:cs="Times New Roman"/>
          <w:sz w:val="24"/>
          <w:szCs w:val="24"/>
          <w:lang w:val="en-US"/>
        </w:rPr>
        <w:t>s are the new must-</w:t>
      </w:r>
      <w:r w:rsidR="003D3A83" w:rsidRPr="00AC234A">
        <w:rPr>
          <w:rStyle w:val="A00"/>
          <w:rFonts w:ascii="Times New Roman" w:eastAsia="ヒラギノ角ゴ Pro W3" w:hAnsi="Times New Roman" w:cs="Times New Roman"/>
          <w:sz w:val="24"/>
          <w:szCs w:val="24"/>
          <w:lang w:val="en-US"/>
        </w:rPr>
        <w:t xml:space="preserve">have for men, </w:t>
      </w:r>
      <w:r w:rsidR="00974BF5" w:rsidRPr="00AC234A">
        <w:rPr>
          <w:rStyle w:val="A00"/>
          <w:rFonts w:ascii="Times New Roman" w:eastAsia="ヒラギノ角ゴ Pro W3" w:hAnsi="Times New Roman" w:cs="Times New Roman"/>
          <w:sz w:val="24"/>
          <w:szCs w:val="24"/>
          <w:lang w:val="en-US"/>
        </w:rPr>
        <w:t>alongside</w:t>
      </w:r>
      <w:r w:rsidR="003D3A83" w:rsidRPr="00AC234A">
        <w:rPr>
          <w:rStyle w:val="A00"/>
          <w:rFonts w:ascii="Times New Roman" w:eastAsia="ヒラギノ角ゴ Pro W3" w:hAnsi="Times New Roman" w:cs="Times New Roman"/>
          <w:sz w:val="24"/>
          <w:szCs w:val="24"/>
          <w:lang w:val="en-US"/>
        </w:rPr>
        <w:t xml:space="preserve"> with </w:t>
      </w:r>
      <w:r w:rsidR="00974BF5" w:rsidRPr="00AC234A">
        <w:rPr>
          <w:rStyle w:val="A00"/>
          <w:rFonts w:ascii="Times New Roman" w:eastAsia="ヒラギノ角ゴ Pro W3" w:hAnsi="Times New Roman" w:cs="Times New Roman"/>
          <w:sz w:val="24"/>
          <w:szCs w:val="24"/>
          <w:lang w:val="en-US"/>
        </w:rPr>
        <w:t xml:space="preserve">bright fleece </w:t>
      </w:r>
      <w:r w:rsidR="003D3A83" w:rsidRPr="00AC234A">
        <w:rPr>
          <w:rStyle w:val="A00"/>
          <w:rFonts w:ascii="Times New Roman" w:eastAsia="ヒラギノ角ゴ Pro W3" w:hAnsi="Times New Roman" w:cs="Times New Roman"/>
          <w:sz w:val="24"/>
          <w:szCs w:val="24"/>
          <w:lang w:val="en-US"/>
        </w:rPr>
        <w:t>sweat</w:t>
      </w:r>
      <w:r w:rsidR="00974BF5" w:rsidRPr="00AC234A">
        <w:rPr>
          <w:rStyle w:val="A00"/>
          <w:rFonts w:ascii="Times New Roman" w:eastAsia="ヒラギノ角ゴ Pro W3" w:hAnsi="Times New Roman" w:cs="Times New Roman"/>
          <w:sz w:val="24"/>
          <w:szCs w:val="24"/>
          <w:lang w:val="en-US"/>
        </w:rPr>
        <w:t>ers.</w:t>
      </w:r>
      <w:ins w:id="1" w:author="Fumie Tsuji" w:date="2017-05-10T15:22:00Z">
        <w:r w:rsidR="007D4E80" w:rsidRPr="007D4E80">
          <w:rPr>
            <w:rFonts w:ascii="Times New Roman" w:hAnsi="Times New Roman" w:cs="Times New Roman"/>
            <w:color w:val="FF0000"/>
            <w:lang w:val="en-GB"/>
          </w:rPr>
          <w:t xml:space="preserve"> </w:t>
        </w:r>
        <w:r w:rsidR="007D4E80" w:rsidRPr="00FC4DF5">
          <w:rPr>
            <w:rFonts w:ascii="Times New Roman" w:hAnsi="Times New Roman" w:cs="Times New Roman"/>
            <w:color w:val="FF0000"/>
            <w:lang w:val="en-GB"/>
          </w:rPr>
          <w:t xml:space="preserve">At </w:t>
        </w:r>
        <w:r w:rsidR="007D4E80" w:rsidRPr="00FC4DF5">
          <w:rPr>
            <w:rFonts w:ascii="Times New Roman" w:hAnsi="Times New Roman" w:cs="Times New Roman"/>
            <w:b/>
            <w:color w:val="FF0000"/>
            <w:lang w:val="en-GB"/>
          </w:rPr>
          <w:t>Loewe</w:t>
        </w:r>
        <w:r w:rsidR="007D4E80" w:rsidRPr="00FC4DF5">
          <w:rPr>
            <w:rFonts w:ascii="Times New Roman" w:hAnsi="Times New Roman" w:cs="Times New Roman"/>
            <w:color w:val="FF0000"/>
            <w:lang w:val="en-GB"/>
          </w:rPr>
          <w:t xml:space="preserve">, too, creative director Jonathan Anderson </w:t>
        </w:r>
        <w:r w:rsidR="007D4E80">
          <w:rPr>
            <w:rFonts w:ascii="Times New Roman" w:hAnsi="Times New Roman" w:cs="Times New Roman"/>
            <w:color w:val="FF0000"/>
            <w:lang w:val="en-GB"/>
          </w:rPr>
          <w:t>proposes</w:t>
        </w:r>
        <w:r w:rsidR="007D4E80" w:rsidRPr="00FC4DF5">
          <w:rPr>
            <w:rFonts w:ascii="Times New Roman" w:hAnsi="Times New Roman" w:cs="Times New Roman"/>
            <w:color w:val="FF0000"/>
            <w:lang w:val="en-GB"/>
          </w:rPr>
          <w:t xml:space="preserve"> an alpine </w:t>
        </w:r>
        <w:r w:rsidR="007D4E80">
          <w:rPr>
            <w:rFonts w:ascii="Times New Roman" w:hAnsi="Times New Roman" w:cs="Times New Roman"/>
            <w:color w:val="FF0000"/>
            <w:lang w:val="en-GB"/>
          </w:rPr>
          <w:t>vibe</w:t>
        </w:r>
        <w:r w:rsidR="007D4E80" w:rsidRPr="00FC4DF5">
          <w:rPr>
            <w:rFonts w:ascii="Times New Roman" w:hAnsi="Times New Roman" w:cs="Times New Roman"/>
            <w:color w:val="FF0000"/>
            <w:lang w:val="en-GB"/>
          </w:rPr>
          <w:t>, with hand-knitted sweaters, shearling coats and patchwork jackets. </w:t>
        </w:r>
      </w:ins>
    </w:p>
    <w:p w14:paraId="51DF89D4" w14:textId="781D7D10" w:rsidR="007B12AF" w:rsidRDefault="007B12AF" w:rsidP="009270F4">
      <w:pPr>
        <w:pStyle w:val="Default"/>
        <w:rPr>
          <w:rStyle w:val="A00"/>
          <w:rFonts w:ascii="Times New Roman" w:eastAsia="ヒラギノ角ゴ Pro W3" w:hAnsi="Times New Roman" w:cs="Times New Roman"/>
          <w:sz w:val="24"/>
          <w:szCs w:val="24"/>
          <w:lang w:val="en-US" w:eastAsia="ja-JP"/>
        </w:rPr>
      </w:pPr>
    </w:p>
    <w:p w14:paraId="4BA62486" w14:textId="5B412F9F" w:rsidR="00714986" w:rsidRDefault="00F6567F" w:rsidP="009270F4">
      <w:pPr>
        <w:pStyle w:val="Default"/>
        <w:rPr>
          <w:ins w:id="2" w:author="Fumie Tsuji" w:date="2017-05-10T15:22:00Z"/>
          <w:rStyle w:val="A00"/>
          <w:rFonts w:ascii="Times New Roman" w:eastAsia="ヒラギノ角ゴ Pro W3" w:hAnsi="Times New Roman" w:cs="Times New Roman" w:hint="eastAsia"/>
          <w:sz w:val="24"/>
          <w:szCs w:val="24"/>
          <w:lang w:val="en-US" w:eastAsia="ja-JP"/>
        </w:rPr>
      </w:pPr>
      <w:r>
        <w:rPr>
          <w:rStyle w:val="A00"/>
          <w:rFonts w:ascii="Times New Roman" w:eastAsia="ヒラギノ角ゴ Pro W3" w:hAnsi="Times New Roman" w:cs="Times New Roman" w:hint="eastAsia"/>
          <w:sz w:val="24"/>
          <w:szCs w:val="24"/>
          <w:lang w:val="en-US" w:eastAsia="ja-JP"/>
        </w:rPr>
        <w:t>一方</w:t>
      </w:r>
      <w:r w:rsidR="00714986" w:rsidRPr="00F6567F">
        <w:rPr>
          <w:rStyle w:val="A00"/>
          <w:rFonts w:ascii="Times New Roman" w:eastAsia="ヒラギノ角ゴ Pro W3" w:hAnsi="Times New Roman" w:cs="Times New Roman" w:hint="eastAsia"/>
          <w:b/>
          <w:sz w:val="24"/>
          <w:szCs w:val="24"/>
          <w:lang w:val="en-US" w:eastAsia="ja-JP"/>
        </w:rPr>
        <w:t>トッズ</w:t>
      </w:r>
      <w:r w:rsidR="00714986">
        <w:rPr>
          <w:rStyle w:val="A00"/>
          <w:rFonts w:ascii="Times New Roman" w:eastAsia="ヒラギノ角ゴ Pro W3" w:hAnsi="Times New Roman" w:cs="Times New Roman" w:hint="eastAsia"/>
          <w:sz w:val="24"/>
          <w:szCs w:val="24"/>
          <w:lang w:val="en-US" w:eastAsia="ja-JP"/>
        </w:rPr>
        <w:t>は、</w:t>
      </w:r>
      <w:r w:rsidR="003B248C">
        <w:rPr>
          <w:rStyle w:val="A00"/>
          <w:rFonts w:ascii="Times New Roman" w:eastAsia="ヒラギノ角ゴ Pro W3" w:hAnsi="Times New Roman" w:cs="Times New Roman" w:hint="eastAsia"/>
          <w:sz w:val="24"/>
          <w:szCs w:val="24"/>
          <w:lang w:val="en-US" w:eastAsia="ja-JP"/>
        </w:rPr>
        <w:t>山のテーマ</w:t>
      </w:r>
      <w:r w:rsidR="0028430D">
        <w:rPr>
          <w:rStyle w:val="A00"/>
          <w:rFonts w:ascii="Times New Roman" w:eastAsia="ヒラギノ角ゴ Pro W3" w:hAnsi="Times New Roman" w:cs="Times New Roman" w:hint="eastAsia"/>
          <w:sz w:val="24"/>
          <w:szCs w:val="24"/>
          <w:lang w:val="en-US" w:eastAsia="ja-JP"/>
        </w:rPr>
        <w:t>を</w:t>
      </w:r>
      <w:r w:rsidR="003B248C">
        <w:rPr>
          <w:rStyle w:val="A00"/>
          <w:rFonts w:ascii="Times New Roman" w:eastAsia="ヒラギノ角ゴ Pro W3" w:hAnsi="Times New Roman" w:cs="Times New Roman" w:hint="eastAsia"/>
          <w:sz w:val="24"/>
          <w:szCs w:val="24"/>
          <w:lang w:val="en-US" w:eastAsia="ja-JP"/>
        </w:rPr>
        <w:t>非常</w:t>
      </w:r>
      <w:r w:rsidR="0028430D">
        <w:rPr>
          <w:rStyle w:val="A00"/>
          <w:rFonts w:ascii="Times New Roman" w:eastAsia="ヒラギノ角ゴ Pro W3" w:hAnsi="Times New Roman" w:cs="Times New Roman" w:hint="eastAsia"/>
          <w:sz w:val="24"/>
          <w:szCs w:val="24"/>
          <w:lang w:val="en-US" w:eastAsia="ja-JP"/>
        </w:rPr>
        <w:t>にさりげなく</w:t>
      </w:r>
      <w:r w:rsidR="003B248C">
        <w:rPr>
          <w:rStyle w:val="A00"/>
          <w:rFonts w:ascii="Times New Roman" w:eastAsia="ヒラギノ角ゴ Pro W3" w:hAnsi="Times New Roman" w:cs="Times New Roman" w:hint="eastAsia"/>
          <w:sz w:val="24"/>
          <w:szCs w:val="24"/>
          <w:lang w:val="en-US" w:eastAsia="ja-JP"/>
        </w:rPr>
        <w:t>上品</w:t>
      </w:r>
      <w:r w:rsidR="0028430D">
        <w:rPr>
          <w:rStyle w:val="A00"/>
          <w:rFonts w:ascii="Times New Roman" w:eastAsia="ヒラギノ角ゴ Pro W3" w:hAnsi="Times New Roman" w:cs="Times New Roman" w:hint="eastAsia"/>
          <w:sz w:val="24"/>
          <w:szCs w:val="24"/>
          <w:lang w:val="en-US" w:eastAsia="ja-JP"/>
        </w:rPr>
        <w:t>に</w:t>
      </w:r>
      <w:r w:rsidR="003B248C">
        <w:rPr>
          <w:rStyle w:val="A00"/>
          <w:rFonts w:ascii="Times New Roman" w:eastAsia="ヒラギノ角ゴ Pro W3" w:hAnsi="Times New Roman" w:cs="Times New Roman" w:hint="eastAsia"/>
          <w:sz w:val="24"/>
          <w:szCs w:val="24"/>
          <w:lang w:val="en-US" w:eastAsia="ja-JP"/>
        </w:rPr>
        <w:t>解釈</w:t>
      </w:r>
      <w:r w:rsidR="0028430D">
        <w:rPr>
          <w:rStyle w:val="A00"/>
          <w:rFonts w:ascii="Times New Roman" w:eastAsia="ヒラギノ角ゴ Pro W3" w:hAnsi="Times New Roman" w:cs="Times New Roman" w:hint="eastAsia"/>
          <w:sz w:val="24"/>
          <w:szCs w:val="24"/>
          <w:lang w:val="en-US" w:eastAsia="ja-JP"/>
        </w:rPr>
        <w:t>し</w:t>
      </w:r>
      <w:r w:rsidR="003B248C">
        <w:rPr>
          <w:rStyle w:val="A00"/>
          <w:rFonts w:ascii="Times New Roman" w:eastAsia="ヒラギノ角ゴ Pro W3" w:hAnsi="Times New Roman" w:cs="Times New Roman" w:hint="eastAsia"/>
          <w:sz w:val="24"/>
          <w:szCs w:val="24"/>
          <w:lang w:val="en-US" w:eastAsia="ja-JP"/>
        </w:rPr>
        <w:t>、</w:t>
      </w:r>
      <w:r w:rsidR="00544555">
        <w:rPr>
          <w:rStyle w:val="A00"/>
          <w:rFonts w:ascii="Times New Roman" w:eastAsia="ヒラギノ角ゴ Pro W3" w:hAnsi="Times New Roman" w:cs="Times New Roman" w:hint="eastAsia"/>
          <w:sz w:val="24"/>
          <w:szCs w:val="24"/>
          <w:lang w:val="en-US" w:eastAsia="ja-JP"/>
        </w:rPr>
        <w:t>厚いソールのアンクルブーツ</w:t>
      </w:r>
      <w:r w:rsidR="009564E6">
        <w:rPr>
          <w:rStyle w:val="A00"/>
          <w:rFonts w:ascii="Times New Roman" w:eastAsia="ヒラギノ角ゴ Pro W3" w:hAnsi="Times New Roman" w:cs="Times New Roman" w:hint="eastAsia"/>
          <w:sz w:val="24"/>
          <w:szCs w:val="24"/>
          <w:lang w:val="en-US" w:eastAsia="ja-JP"/>
        </w:rPr>
        <w:t>や</w:t>
      </w:r>
      <w:r w:rsidR="00544555">
        <w:rPr>
          <w:rStyle w:val="A00"/>
          <w:rFonts w:ascii="Times New Roman" w:eastAsia="ヒラギノ角ゴ Pro W3" w:hAnsi="Times New Roman" w:cs="Times New Roman" w:hint="eastAsia"/>
          <w:sz w:val="24"/>
          <w:szCs w:val="24"/>
          <w:lang w:val="en-US" w:eastAsia="ja-JP"/>
        </w:rPr>
        <w:t>フード付きのダウンジャケット</w:t>
      </w:r>
      <w:r w:rsidR="000B2AA4">
        <w:rPr>
          <w:rStyle w:val="A00"/>
          <w:rFonts w:ascii="Times New Roman" w:eastAsia="ヒラギノ角ゴ Pro W3" w:hAnsi="Times New Roman" w:cs="Times New Roman" w:hint="eastAsia"/>
          <w:sz w:val="24"/>
          <w:szCs w:val="24"/>
          <w:lang w:val="en-US" w:eastAsia="ja-JP"/>
        </w:rPr>
        <w:t>、</w:t>
      </w:r>
      <w:r w:rsidR="00544555">
        <w:rPr>
          <w:rStyle w:val="A00"/>
          <w:rFonts w:ascii="Times New Roman" w:eastAsia="ヒラギノ角ゴ Pro W3" w:hAnsi="Times New Roman" w:cs="Times New Roman" w:hint="eastAsia"/>
          <w:sz w:val="24"/>
          <w:szCs w:val="24"/>
          <w:lang w:val="en-US" w:eastAsia="ja-JP"/>
        </w:rPr>
        <w:t>キルティングコートなど</w:t>
      </w:r>
      <w:r w:rsidR="00773878">
        <w:rPr>
          <w:rStyle w:val="A00"/>
          <w:rFonts w:ascii="Times New Roman" w:eastAsia="ヒラギノ角ゴ Pro W3" w:hAnsi="Times New Roman" w:cs="Times New Roman" w:hint="eastAsia"/>
          <w:sz w:val="24"/>
          <w:szCs w:val="24"/>
          <w:lang w:val="en-US" w:eastAsia="ja-JP"/>
        </w:rPr>
        <w:t>を提案。</w:t>
      </w:r>
      <w:r w:rsidR="00C92D42">
        <w:rPr>
          <w:rStyle w:val="A00"/>
          <w:rFonts w:ascii="Times New Roman" w:eastAsia="ヒラギノ角ゴ Pro W3" w:hAnsi="Times New Roman" w:cs="Times New Roman" w:hint="eastAsia"/>
          <w:sz w:val="24"/>
          <w:szCs w:val="24"/>
          <w:lang w:val="en-US" w:eastAsia="ja-JP"/>
        </w:rPr>
        <w:t>また、</w:t>
      </w:r>
      <w:r w:rsidR="00C92D42" w:rsidRPr="001B655F">
        <w:rPr>
          <w:rStyle w:val="A00"/>
          <w:rFonts w:ascii="Times New Roman" w:eastAsia="ヒラギノ角ゴ Pro W3" w:hAnsi="Times New Roman" w:cs="Times New Roman" w:hint="eastAsia"/>
          <w:iCs/>
          <w:sz w:val="24"/>
          <w:szCs w:val="24"/>
          <w:lang w:val="en-US" w:eastAsia="ja-JP"/>
        </w:rPr>
        <w:t>フランチェスコ</w:t>
      </w:r>
      <w:r w:rsidR="00C92D42" w:rsidRPr="001B655F">
        <w:rPr>
          <w:rStyle w:val="A00"/>
          <w:rFonts w:ascii="Times New Roman" w:eastAsia="ヒラギノ角ゴ Pro W3" w:hAnsi="Times New Roman" w:cs="Times New Roman" w:hint="eastAsia"/>
          <w:sz w:val="24"/>
          <w:szCs w:val="24"/>
          <w:lang w:val="en-US" w:eastAsia="ja-JP"/>
        </w:rPr>
        <w:t>・リッソ</w:t>
      </w:r>
      <w:r w:rsidR="00C92D42" w:rsidRPr="00C92D42">
        <w:rPr>
          <w:rStyle w:val="A00"/>
          <w:rFonts w:ascii="Times New Roman" w:eastAsia="ヒラギノ角ゴ Pro W3" w:hAnsi="Times New Roman" w:cs="Times New Roman" w:hint="eastAsia"/>
          <w:sz w:val="24"/>
          <w:szCs w:val="24"/>
          <w:lang w:val="en-US" w:eastAsia="ja-JP"/>
        </w:rPr>
        <w:t>は、</w:t>
      </w:r>
      <w:r w:rsidR="00C92D42" w:rsidRPr="00C92D42">
        <w:rPr>
          <w:rStyle w:val="A00"/>
          <w:rFonts w:ascii="Times New Roman" w:eastAsia="ヒラギノ角ゴ Pro W3" w:hAnsi="Times New Roman" w:cs="Times New Roman" w:hint="eastAsia"/>
          <w:b/>
          <w:sz w:val="24"/>
          <w:szCs w:val="24"/>
          <w:lang w:val="en-US" w:eastAsia="ja-JP"/>
        </w:rPr>
        <w:t>マルニ</w:t>
      </w:r>
      <w:r w:rsidR="00C92D42">
        <w:rPr>
          <w:rStyle w:val="A00"/>
          <w:rFonts w:ascii="Times New Roman" w:eastAsia="ヒラギノ角ゴ Pro W3" w:hAnsi="Times New Roman" w:cs="Times New Roman" w:hint="eastAsia"/>
          <w:sz w:val="24"/>
          <w:szCs w:val="24"/>
          <w:lang w:val="en-US" w:eastAsia="ja-JP"/>
        </w:rPr>
        <w:t>でのデビューコレクション</w:t>
      </w:r>
      <w:r w:rsidR="005A1EFA">
        <w:rPr>
          <w:rStyle w:val="A00"/>
          <w:rFonts w:ascii="Times New Roman" w:eastAsia="ヒラギノ角ゴ Pro W3" w:hAnsi="Times New Roman" w:cs="Times New Roman" w:hint="eastAsia"/>
          <w:sz w:val="24"/>
          <w:szCs w:val="24"/>
          <w:lang w:val="en-US" w:eastAsia="ja-JP"/>
        </w:rPr>
        <w:t>で、オーバーサイズのプロポーションとスキー素材を特徴とする</w:t>
      </w:r>
      <w:r w:rsidR="00C92D42">
        <w:rPr>
          <w:rStyle w:val="A00"/>
          <w:rFonts w:ascii="Times New Roman" w:eastAsia="ヒラギノ角ゴ Pro W3" w:hAnsi="Times New Roman" w:cs="Times New Roman" w:hint="eastAsia"/>
          <w:sz w:val="24"/>
          <w:szCs w:val="24"/>
          <w:lang w:val="en-US" w:eastAsia="ja-JP"/>
        </w:rPr>
        <w:t>カラフルなアクティブウェアを</w:t>
      </w:r>
      <w:r w:rsidR="003A693E">
        <w:rPr>
          <w:rStyle w:val="A00"/>
          <w:rFonts w:ascii="Times New Roman" w:eastAsia="ヒラギノ角ゴ Pro W3" w:hAnsi="Times New Roman" w:cs="Times New Roman" w:hint="eastAsia"/>
          <w:sz w:val="24"/>
          <w:szCs w:val="24"/>
          <w:lang w:val="en-US" w:eastAsia="ja-JP"/>
        </w:rPr>
        <w:t>披露した。</w:t>
      </w:r>
      <w:r w:rsidR="005E2226">
        <w:rPr>
          <w:rStyle w:val="A00"/>
          <w:rFonts w:ascii="Times New Roman" w:eastAsia="ヒラギノ角ゴ Pro W3" w:hAnsi="Times New Roman" w:cs="Times New Roman" w:hint="eastAsia"/>
          <w:sz w:val="24"/>
          <w:szCs w:val="24"/>
          <w:lang w:val="en-US" w:eastAsia="ja-JP"/>
        </w:rPr>
        <w:t>鮮やかなフリースセーターと並</w:t>
      </w:r>
      <w:r w:rsidR="00AA38F9">
        <w:rPr>
          <w:rStyle w:val="A00"/>
          <w:rFonts w:ascii="Times New Roman" w:eastAsia="ヒラギノ角ゴ Pro W3" w:hAnsi="Times New Roman" w:cs="Times New Roman" w:hint="eastAsia"/>
          <w:sz w:val="24"/>
          <w:szCs w:val="24"/>
          <w:lang w:val="en-US" w:eastAsia="ja-JP"/>
        </w:rPr>
        <w:t>び</w:t>
      </w:r>
      <w:r w:rsidR="005E2226">
        <w:rPr>
          <w:rStyle w:val="A00"/>
          <w:rFonts w:ascii="Times New Roman" w:eastAsia="ヒラギノ角ゴ Pro W3" w:hAnsi="Times New Roman" w:cs="Times New Roman" w:hint="eastAsia"/>
          <w:sz w:val="24"/>
          <w:szCs w:val="24"/>
          <w:lang w:val="en-US" w:eastAsia="ja-JP"/>
        </w:rPr>
        <w:t>、</w:t>
      </w:r>
      <w:r w:rsidR="00220AD4">
        <w:rPr>
          <w:rStyle w:val="A00"/>
          <w:rFonts w:ascii="Times New Roman" w:eastAsia="ヒラギノ角ゴ Pro W3" w:hAnsi="Times New Roman" w:cs="Times New Roman" w:hint="eastAsia"/>
          <w:sz w:val="24"/>
          <w:szCs w:val="24"/>
          <w:lang w:val="en-US" w:eastAsia="ja-JP"/>
        </w:rPr>
        <w:t>ボリューム</w:t>
      </w:r>
      <w:r w:rsidR="005046DB">
        <w:rPr>
          <w:rStyle w:val="A00"/>
          <w:rFonts w:ascii="Times New Roman" w:eastAsia="ヒラギノ角ゴ Pro W3" w:hAnsi="Times New Roman" w:cs="Times New Roman" w:hint="eastAsia"/>
          <w:sz w:val="24"/>
          <w:szCs w:val="24"/>
          <w:lang w:val="en-US" w:eastAsia="ja-JP"/>
        </w:rPr>
        <w:t>感のあるファー</w:t>
      </w:r>
      <w:r w:rsidR="005E2226">
        <w:rPr>
          <w:rStyle w:val="A00"/>
          <w:rFonts w:ascii="Times New Roman" w:eastAsia="ヒラギノ角ゴ Pro W3" w:hAnsi="Times New Roman" w:cs="Times New Roman" w:hint="eastAsia"/>
          <w:sz w:val="24"/>
          <w:szCs w:val="24"/>
          <w:lang w:val="en-US" w:eastAsia="ja-JP"/>
        </w:rPr>
        <w:t>が</w:t>
      </w:r>
      <w:r w:rsidR="005046DB">
        <w:rPr>
          <w:rStyle w:val="A00"/>
          <w:rFonts w:ascii="Times New Roman" w:eastAsia="ヒラギノ角ゴ Pro W3" w:hAnsi="Times New Roman" w:cs="Times New Roman" w:hint="eastAsia"/>
          <w:sz w:val="24"/>
          <w:szCs w:val="24"/>
          <w:lang w:val="en-US" w:eastAsia="ja-JP"/>
        </w:rPr>
        <w:t>メンズの新しいマストハブだ。</w:t>
      </w:r>
      <w:ins w:id="3" w:author="Fumie Tsuji" w:date="2017-05-10T15:22:00Z">
        <w:r w:rsidR="007D4E80" w:rsidRPr="00933B07">
          <w:rPr>
            <w:rStyle w:val="A00"/>
            <w:rFonts w:ascii="Times New Roman" w:eastAsia="ヒラギノ角ゴ Pro W3" w:hAnsi="Times New Roman" w:cs="Times New Roman" w:hint="eastAsia"/>
            <w:b/>
            <w:sz w:val="24"/>
            <w:szCs w:val="24"/>
            <w:lang w:val="en-US" w:eastAsia="ja-JP"/>
            <w:rPrChange w:id="4" w:author="Fumie Tsuji" w:date="2017-05-10T15:25:00Z">
              <w:rPr>
                <w:rStyle w:val="A00"/>
                <w:rFonts w:ascii="Times New Roman" w:eastAsia="ヒラギノ角ゴ Pro W3" w:hAnsi="Times New Roman" w:cs="Times New Roman" w:hint="eastAsia"/>
                <w:sz w:val="24"/>
                <w:szCs w:val="24"/>
                <w:lang w:val="en-US" w:eastAsia="ja-JP"/>
              </w:rPr>
            </w:rPrChange>
          </w:rPr>
          <w:t>ロエベ</w:t>
        </w:r>
      </w:ins>
      <w:ins w:id="5" w:author="Fumie Tsuji" w:date="2017-05-10T15:23:00Z">
        <w:r w:rsidR="007D4E80">
          <w:rPr>
            <w:rStyle w:val="A00"/>
            <w:rFonts w:ascii="Times New Roman" w:eastAsia="ヒラギノ角ゴ Pro W3" w:hAnsi="Times New Roman" w:cs="Times New Roman" w:hint="eastAsia"/>
            <w:sz w:val="24"/>
            <w:szCs w:val="24"/>
            <w:lang w:val="en-US" w:eastAsia="ja-JP"/>
          </w:rPr>
          <w:t>のクリエイティブ</w:t>
        </w:r>
      </w:ins>
      <w:ins w:id="6" w:author="Fumie Tsuji" w:date="2017-05-10T15:24:00Z">
        <w:r w:rsidR="00933B07">
          <w:rPr>
            <w:rStyle w:val="A00"/>
            <w:rFonts w:ascii="Times New Roman" w:eastAsia="ヒラギノ角ゴ Pro W3" w:hAnsi="Times New Roman" w:cs="Times New Roman" w:hint="eastAsia"/>
            <w:sz w:val="24"/>
            <w:szCs w:val="24"/>
            <w:lang w:val="en-US" w:eastAsia="ja-JP"/>
          </w:rPr>
          <w:t>・</w:t>
        </w:r>
      </w:ins>
      <w:ins w:id="7" w:author="Fumie Tsuji" w:date="2017-05-10T15:23:00Z">
        <w:r w:rsidR="007D4E80">
          <w:rPr>
            <w:rStyle w:val="A00"/>
            <w:rFonts w:ascii="Times New Roman" w:eastAsia="ヒラギノ角ゴ Pro W3" w:hAnsi="Times New Roman" w:cs="Times New Roman" w:hint="eastAsia"/>
            <w:sz w:val="24"/>
            <w:szCs w:val="24"/>
            <w:lang w:val="en-US" w:eastAsia="ja-JP"/>
          </w:rPr>
          <w:t>ディレクター、ジョナサン・アンダーソンも</w:t>
        </w:r>
      </w:ins>
      <w:ins w:id="8" w:author="Fumie Tsuji" w:date="2017-05-10T15:26:00Z">
        <w:r w:rsidR="008C216F">
          <w:rPr>
            <w:rStyle w:val="A00"/>
            <w:rFonts w:ascii="Times New Roman" w:eastAsia="ヒラギノ角ゴ Pro W3" w:hAnsi="Times New Roman" w:cs="Times New Roman" w:hint="eastAsia"/>
            <w:sz w:val="24"/>
            <w:szCs w:val="24"/>
            <w:lang w:val="en-US" w:eastAsia="ja-JP"/>
          </w:rPr>
          <w:t>、</w:t>
        </w:r>
      </w:ins>
      <w:bookmarkStart w:id="9" w:name="_GoBack"/>
      <w:bookmarkEnd w:id="9"/>
      <w:ins w:id="10" w:author="Fumie Tsuji" w:date="2017-05-10T15:24:00Z">
        <w:r w:rsidR="007F4E1E">
          <w:rPr>
            <w:rStyle w:val="A00"/>
            <w:rFonts w:ascii="Times New Roman" w:eastAsia="ヒラギノ角ゴ Pro W3" w:hAnsi="Times New Roman" w:cs="Times New Roman" w:hint="eastAsia"/>
            <w:sz w:val="24"/>
            <w:szCs w:val="24"/>
            <w:lang w:val="en-US" w:eastAsia="ja-JP"/>
          </w:rPr>
          <w:t>手編みのセーター、シアリングコート、パッチワークジャケットなどで</w:t>
        </w:r>
      </w:ins>
      <w:ins w:id="11" w:author="Fumie Tsuji" w:date="2017-05-10T15:23:00Z">
        <w:r w:rsidR="007D4E80">
          <w:rPr>
            <w:rStyle w:val="A00"/>
            <w:rFonts w:ascii="Times New Roman" w:eastAsia="ヒラギノ角ゴ Pro W3" w:hAnsi="Times New Roman" w:cs="Times New Roman" w:hint="eastAsia"/>
            <w:sz w:val="24"/>
            <w:szCs w:val="24"/>
            <w:lang w:val="en-US" w:eastAsia="ja-JP"/>
          </w:rPr>
          <w:t>アルペン</w:t>
        </w:r>
      </w:ins>
      <w:ins w:id="12" w:author="Fumie Tsuji" w:date="2017-05-10T15:24:00Z">
        <w:r w:rsidR="007F4E1E">
          <w:rPr>
            <w:rStyle w:val="A00"/>
            <w:rFonts w:ascii="Times New Roman" w:eastAsia="ヒラギノ角ゴ Pro W3" w:hAnsi="Times New Roman" w:cs="Times New Roman" w:hint="eastAsia"/>
            <w:sz w:val="24"/>
            <w:szCs w:val="24"/>
            <w:lang w:val="en-US" w:eastAsia="ja-JP"/>
          </w:rPr>
          <w:t>の</w:t>
        </w:r>
      </w:ins>
      <w:ins w:id="13" w:author="Fumie Tsuji" w:date="2017-05-10T15:23:00Z">
        <w:r w:rsidR="007D4E80">
          <w:rPr>
            <w:rStyle w:val="A00"/>
            <w:rFonts w:ascii="Times New Roman" w:eastAsia="ヒラギノ角ゴ Pro W3" w:hAnsi="Times New Roman" w:cs="Times New Roman" w:hint="eastAsia"/>
            <w:sz w:val="24"/>
            <w:szCs w:val="24"/>
            <w:lang w:val="en-US" w:eastAsia="ja-JP"/>
          </w:rPr>
          <w:t>ムードを提案している。</w:t>
        </w:r>
      </w:ins>
    </w:p>
    <w:p w14:paraId="0CBC7864" w14:textId="77777777" w:rsidR="007D4E80" w:rsidRPr="00C92D42" w:rsidRDefault="007D4E80" w:rsidP="009270F4">
      <w:pPr>
        <w:pStyle w:val="Default"/>
        <w:rPr>
          <w:rStyle w:val="A00"/>
          <w:rFonts w:ascii="Times New Roman" w:eastAsia="ヒラギノ角ゴ Pro W3" w:hAnsi="Times New Roman" w:cs="Times New Roman"/>
          <w:b/>
          <w:sz w:val="24"/>
          <w:szCs w:val="24"/>
          <w:lang w:val="en-US" w:eastAsia="ja-JP"/>
        </w:rPr>
      </w:pPr>
    </w:p>
    <w:p w14:paraId="24D453D3" w14:textId="77777777" w:rsidR="007B12AF" w:rsidRPr="00AC234A" w:rsidRDefault="007B12AF" w:rsidP="009270F4">
      <w:pPr>
        <w:pStyle w:val="Default"/>
        <w:rPr>
          <w:rStyle w:val="A00"/>
          <w:rFonts w:ascii="Times New Roman" w:eastAsia="ヒラギノ角ゴ Pro W3" w:hAnsi="Times New Roman" w:cs="Times New Roman"/>
          <w:sz w:val="24"/>
          <w:szCs w:val="24"/>
          <w:lang w:val="en-US"/>
        </w:rPr>
      </w:pPr>
    </w:p>
    <w:p w14:paraId="63EA7509" w14:textId="50FFA44E" w:rsidR="003116E5" w:rsidRDefault="00D93B6C" w:rsidP="009270F4">
      <w:pPr>
        <w:pStyle w:val="Default"/>
        <w:rPr>
          <w:rFonts w:ascii="Times New Roman" w:eastAsia="ヒラギノ角ゴ Pro W3" w:hAnsi="Times New Roman" w:cs="Times New Roman"/>
          <w:lang w:val="en-US" w:eastAsia="ja-JP"/>
        </w:rPr>
      </w:pPr>
      <w:r w:rsidRPr="00AC234A">
        <w:rPr>
          <w:rStyle w:val="A00"/>
          <w:rFonts w:ascii="Times New Roman" w:eastAsia="ヒラギノ角ゴ Pro W3" w:hAnsi="Times New Roman" w:cs="Times New Roman"/>
          <w:sz w:val="24"/>
          <w:szCs w:val="24"/>
          <w:lang w:val="en-US"/>
        </w:rPr>
        <w:t xml:space="preserve">Colors, </w:t>
      </w:r>
      <w:r w:rsidRPr="00AC234A">
        <w:rPr>
          <w:rFonts w:ascii="Times New Roman" w:eastAsia="ヒラギノ角ゴ Pro W3" w:hAnsi="Times New Roman" w:cs="Times New Roman"/>
          <w:lang w:val="en-US"/>
        </w:rPr>
        <w:t xml:space="preserve">often used as contrast accents, are also </w:t>
      </w:r>
      <w:r w:rsidR="00974BF5" w:rsidRPr="00AC234A">
        <w:rPr>
          <w:rFonts w:ascii="Times New Roman" w:eastAsia="ヒラギノ角ゴ Pro W3" w:hAnsi="Times New Roman" w:cs="Times New Roman"/>
          <w:lang w:val="en-US"/>
        </w:rPr>
        <w:t xml:space="preserve">key </w:t>
      </w:r>
      <w:r w:rsidRPr="00AC234A">
        <w:rPr>
          <w:rFonts w:ascii="Times New Roman" w:eastAsia="ヒラギノ角ゴ Pro W3" w:hAnsi="Times New Roman" w:cs="Times New Roman"/>
          <w:lang w:val="en-US"/>
        </w:rPr>
        <w:t xml:space="preserve">at </w:t>
      </w:r>
      <w:r w:rsidRPr="00AC234A">
        <w:rPr>
          <w:rFonts w:ascii="Times New Roman" w:eastAsia="ヒラギノ角ゴ Pro W3" w:hAnsi="Times New Roman" w:cs="Times New Roman"/>
          <w:b/>
          <w:lang w:val="en-US"/>
        </w:rPr>
        <w:t>Bogner</w:t>
      </w:r>
      <w:r w:rsidR="00FE37F4" w:rsidRPr="00AC234A">
        <w:rPr>
          <w:rFonts w:ascii="Times New Roman" w:eastAsia="ヒラギノ角ゴ Pro W3" w:hAnsi="Times New Roman" w:cs="Times New Roman"/>
          <w:lang w:val="en-US"/>
        </w:rPr>
        <w:t xml:space="preserve"> </w:t>
      </w:r>
      <w:r w:rsidR="00974BF5" w:rsidRPr="00AC234A">
        <w:rPr>
          <w:rFonts w:ascii="Times New Roman" w:eastAsia="ヒラギノ角ゴ Pro W3" w:hAnsi="Times New Roman" w:cs="Times New Roman"/>
          <w:lang w:val="en-US"/>
        </w:rPr>
        <w:t>where they highlight</w:t>
      </w:r>
      <w:r w:rsidR="00FE37F4" w:rsidRPr="00AC234A">
        <w:rPr>
          <w:rFonts w:ascii="Times New Roman" w:eastAsia="ヒラギノ角ゴ Pro W3" w:hAnsi="Times New Roman" w:cs="Times New Roman"/>
          <w:lang w:val="en-US"/>
        </w:rPr>
        <w:t xml:space="preserve"> the collection’s new sporty</w:t>
      </w:r>
      <w:r w:rsidR="000408FD" w:rsidRPr="00AC234A">
        <w:rPr>
          <w:rFonts w:ascii="Times New Roman" w:eastAsia="ヒラギノ角ゴ Pro W3" w:hAnsi="Times New Roman" w:cs="Times New Roman"/>
          <w:lang w:val="en-US"/>
        </w:rPr>
        <w:t xml:space="preserve"> focus and reference</w:t>
      </w:r>
      <w:r w:rsidR="00974BF5" w:rsidRPr="00AC234A">
        <w:rPr>
          <w:rFonts w:ascii="Times New Roman" w:eastAsia="ヒラギノ角ゴ Pro W3" w:hAnsi="Times New Roman" w:cs="Times New Roman"/>
          <w:lang w:val="en-US"/>
        </w:rPr>
        <w:t xml:space="preserve"> the brand’s ski</w:t>
      </w:r>
      <w:r w:rsidR="000408FD" w:rsidRPr="00AC234A">
        <w:rPr>
          <w:rFonts w:ascii="Times New Roman" w:eastAsia="ヒラギノ角ゴ Pro W3" w:hAnsi="Times New Roman" w:cs="Times New Roman"/>
          <w:lang w:val="en-US"/>
        </w:rPr>
        <w:t xml:space="preserve"> wear</w:t>
      </w:r>
      <w:r w:rsidR="00974BF5" w:rsidRPr="00AC234A">
        <w:rPr>
          <w:rFonts w:ascii="Times New Roman" w:eastAsia="ヒラギノ角ゴ Pro W3" w:hAnsi="Times New Roman" w:cs="Times New Roman"/>
          <w:lang w:val="en-US"/>
        </w:rPr>
        <w:t xml:space="preserve"> heritage</w:t>
      </w:r>
      <w:r w:rsidR="00FE37F4" w:rsidRPr="00AC234A">
        <w:rPr>
          <w:rFonts w:ascii="Times New Roman" w:eastAsia="ヒラギノ角ゴ Pro W3" w:hAnsi="Times New Roman" w:cs="Times New Roman"/>
          <w:lang w:val="en-US"/>
        </w:rPr>
        <w:t xml:space="preserve">. </w:t>
      </w:r>
      <w:r w:rsidR="00EC73E2" w:rsidRPr="00AC234A">
        <w:rPr>
          <w:rFonts w:ascii="Times New Roman" w:eastAsia="ヒラギノ角ゴ Pro W3" w:hAnsi="Times New Roman" w:cs="Times New Roman"/>
          <w:lang w:val="en-US"/>
        </w:rPr>
        <w:t xml:space="preserve">The </w:t>
      </w:r>
      <w:r w:rsidR="000408FD" w:rsidRPr="00AC234A">
        <w:rPr>
          <w:rFonts w:ascii="Times New Roman" w:eastAsia="ヒラギノ角ゴ Pro W3" w:hAnsi="Times New Roman" w:cs="Times New Roman"/>
          <w:lang w:val="en-US"/>
        </w:rPr>
        <w:t xml:space="preserve">most </w:t>
      </w:r>
      <w:r w:rsidR="00EC73E2" w:rsidRPr="00AC234A">
        <w:rPr>
          <w:rFonts w:ascii="Times New Roman" w:eastAsia="ヒラギノ角ゴ Pro W3" w:hAnsi="Times New Roman" w:cs="Times New Roman"/>
          <w:lang w:val="en-US"/>
        </w:rPr>
        <w:t xml:space="preserve">iconic looks include a red </w:t>
      </w:r>
      <w:r w:rsidR="00EC73E2" w:rsidRPr="00AC234A">
        <w:rPr>
          <w:rFonts w:ascii="Times New Roman" w:eastAsia="ヒラギノ角ゴ Pro W3" w:hAnsi="Times New Roman" w:cs="Times New Roman"/>
          <w:lang w:val="en-US"/>
        </w:rPr>
        <w:lastRenderedPageBreak/>
        <w:t xml:space="preserve">down parka with </w:t>
      </w:r>
      <w:r w:rsidR="000408FD" w:rsidRPr="00AC234A">
        <w:rPr>
          <w:rFonts w:ascii="Times New Roman" w:eastAsia="ヒラギノ角ゴ Pro W3" w:hAnsi="Times New Roman" w:cs="Times New Roman"/>
          <w:lang w:val="en-US"/>
        </w:rPr>
        <w:t xml:space="preserve">a </w:t>
      </w:r>
      <w:r w:rsidR="00EC73E2" w:rsidRPr="00AC234A">
        <w:rPr>
          <w:rFonts w:ascii="Times New Roman" w:eastAsia="ヒラギノ角ゴ Pro W3" w:hAnsi="Times New Roman" w:cs="Times New Roman"/>
          <w:lang w:val="en-US"/>
        </w:rPr>
        <w:t>detachable raccoon collar</w:t>
      </w:r>
      <w:r w:rsidR="000408FD" w:rsidRPr="00AC234A">
        <w:rPr>
          <w:rFonts w:ascii="Times New Roman" w:eastAsia="ヒラギノ角ゴ Pro W3" w:hAnsi="Times New Roman" w:cs="Times New Roman"/>
          <w:lang w:val="en-US"/>
        </w:rPr>
        <w:t>,</w:t>
      </w:r>
      <w:r w:rsidR="00EC73E2" w:rsidRPr="00AC234A">
        <w:rPr>
          <w:rFonts w:ascii="Times New Roman" w:eastAsia="ヒラギノ角ゴ Pro W3" w:hAnsi="Times New Roman" w:cs="Times New Roman"/>
          <w:lang w:val="en-US"/>
        </w:rPr>
        <w:t xml:space="preserve"> worn over a knitted sports coat with a pre-washed wool finish, </w:t>
      </w:r>
      <w:r w:rsidR="00974BF5" w:rsidRPr="00AC234A">
        <w:rPr>
          <w:rFonts w:ascii="Times New Roman" w:eastAsia="ヒラギノ角ゴ Pro W3" w:hAnsi="Times New Roman" w:cs="Times New Roman"/>
          <w:lang w:val="en-US"/>
        </w:rPr>
        <w:t>and the merino roll-</w:t>
      </w:r>
      <w:r w:rsidR="00EC73E2" w:rsidRPr="00AC234A">
        <w:rPr>
          <w:rFonts w:ascii="Times New Roman" w:eastAsia="ヒラギノ角ゴ Pro W3" w:hAnsi="Times New Roman" w:cs="Times New Roman"/>
          <w:lang w:val="en-US"/>
        </w:rPr>
        <w:t>neck and pigment garment-dyed corduroy pants</w:t>
      </w:r>
      <w:r w:rsidR="00963A9C" w:rsidRPr="00AC234A">
        <w:rPr>
          <w:rFonts w:ascii="Times New Roman" w:eastAsia="ヒラギノ角ゴ Pro W3" w:hAnsi="Times New Roman" w:cs="Times New Roman"/>
          <w:lang w:val="en-US"/>
        </w:rPr>
        <w:t xml:space="preserve">. </w:t>
      </w:r>
      <w:r w:rsidR="00974BF5" w:rsidRPr="00AC234A">
        <w:rPr>
          <w:rFonts w:ascii="Times New Roman" w:eastAsia="ヒラギノ角ゴ Pro W3" w:hAnsi="Times New Roman" w:cs="Times New Roman"/>
          <w:lang w:val="en-US"/>
        </w:rPr>
        <w:t>F</w:t>
      </w:r>
      <w:r w:rsidR="009270F4" w:rsidRPr="00AC234A">
        <w:rPr>
          <w:rFonts w:ascii="Times New Roman" w:eastAsia="ヒラギノ角ゴ Pro W3" w:hAnsi="Times New Roman" w:cs="Times New Roman"/>
          <w:lang w:val="en-US"/>
        </w:rPr>
        <w:t xml:space="preserve">or the first time </w:t>
      </w:r>
      <w:r w:rsidR="000408FD" w:rsidRPr="00AC234A">
        <w:rPr>
          <w:rFonts w:ascii="Times New Roman" w:eastAsia="ヒラギノ角ゴ Pro W3" w:hAnsi="Times New Roman" w:cs="Times New Roman"/>
          <w:lang w:val="en-US"/>
        </w:rPr>
        <w:t xml:space="preserve">in history, </w:t>
      </w:r>
      <w:r w:rsidR="00974BF5" w:rsidRPr="00AC234A">
        <w:rPr>
          <w:rFonts w:ascii="Times New Roman" w:eastAsia="ヒラギノ角ゴ Pro W3" w:hAnsi="Times New Roman" w:cs="Times New Roman"/>
          <w:lang w:val="en-US"/>
        </w:rPr>
        <w:t xml:space="preserve">the label’s </w:t>
      </w:r>
      <w:r w:rsidR="009270F4" w:rsidRPr="00AC234A">
        <w:rPr>
          <w:rFonts w:ascii="Times New Roman" w:eastAsia="ヒラギノ角ゴ Pro W3" w:hAnsi="Times New Roman" w:cs="Times New Roman"/>
          <w:lang w:val="en-US"/>
        </w:rPr>
        <w:t xml:space="preserve">light down </w:t>
      </w:r>
      <w:r w:rsidR="000408FD" w:rsidRPr="00AC234A">
        <w:rPr>
          <w:rFonts w:ascii="Times New Roman" w:eastAsia="ヒラギノ角ゴ Pro W3" w:hAnsi="Times New Roman" w:cs="Times New Roman"/>
          <w:lang w:val="en-US"/>
        </w:rPr>
        <w:t xml:space="preserve">line </w:t>
      </w:r>
      <w:r w:rsidR="009270F4" w:rsidRPr="00AC234A">
        <w:rPr>
          <w:rFonts w:ascii="Times New Roman" w:eastAsia="ヒラギノ角ゴ Pro W3" w:hAnsi="Times New Roman" w:cs="Times New Roman"/>
          <w:lang w:val="en-US"/>
        </w:rPr>
        <w:t>is availa</w:t>
      </w:r>
      <w:r w:rsidR="00974BF5" w:rsidRPr="00AC234A">
        <w:rPr>
          <w:rFonts w:ascii="Times New Roman" w:eastAsia="ヒラギノ角ゴ Pro W3" w:hAnsi="Times New Roman" w:cs="Times New Roman"/>
          <w:lang w:val="en-US"/>
        </w:rPr>
        <w:t>ble in twelve different colors: enough to make the male customer feel on top of the world.</w:t>
      </w:r>
    </w:p>
    <w:p w14:paraId="732A4F45" w14:textId="4CB72303" w:rsidR="005E2226" w:rsidRPr="00AC234A" w:rsidRDefault="006E5C45" w:rsidP="009270F4">
      <w:pPr>
        <w:pStyle w:val="Default"/>
        <w:rPr>
          <w:rFonts w:ascii="Times New Roman" w:eastAsia="ヒラギノ角ゴ Pro W3" w:hAnsi="Times New Roman" w:cs="Times New Roman"/>
          <w:lang w:val="en-US" w:eastAsia="ja-JP"/>
        </w:rPr>
      </w:pPr>
      <w:r w:rsidRPr="006E5C45">
        <w:rPr>
          <w:rFonts w:ascii="Times New Roman" w:eastAsia="ヒラギノ角ゴ Pro W3" w:hAnsi="Times New Roman" w:cs="Times New Roman" w:hint="eastAsia"/>
          <w:b/>
          <w:lang w:val="en-US" w:eastAsia="ja-JP"/>
        </w:rPr>
        <w:t>ボグナー</w:t>
      </w:r>
      <w:r>
        <w:rPr>
          <w:rFonts w:ascii="Times New Roman" w:eastAsia="ヒラギノ角ゴ Pro W3" w:hAnsi="Times New Roman" w:cs="Times New Roman" w:hint="eastAsia"/>
          <w:lang w:val="en-US" w:eastAsia="ja-JP"/>
        </w:rPr>
        <w:t>では、</w:t>
      </w:r>
      <w:r w:rsidR="005E2226">
        <w:rPr>
          <w:rFonts w:ascii="Times New Roman" w:eastAsia="ヒラギノ角ゴ Pro W3" w:hAnsi="Times New Roman" w:cs="Times New Roman" w:hint="eastAsia"/>
          <w:lang w:val="en-US" w:eastAsia="ja-JP"/>
        </w:rPr>
        <w:t>アクセントとして使われる</w:t>
      </w:r>
      <w:r w:rsidR="00255E6D">
        <w:rPr>
          <w:rFonts w:ascii="Times New Roman" w:eastAsia="ヒラギノ角ゴ Pro W3" w:hAnsi="Times New Roman" w:cs="Times New Roman" w:hint="eastAsia"/>
          <w:lang w:val="en-US" w:eastAsia="ja-JP"/>
        </w:rPr>
        <w:t>コントラストカラー</w:t>
      </w:r>
      <w:r w:rsidR="005E2226">
        <w:rPr>
          <w:rFonts w:ascii="Times New Roman" w:eastAsia="ヒラギノ角ゴ Pro W3" w:hAnsi="Times New Roman" w:cs="Times New Roman" w:hint="eastAsia"/>
          <w:lang w:val="en-US" w:eastAsia="ja-JP"/>
        </w:rPr>
        <w:t>も、重要な役割を演じていた。</w:t>
      </w:r>
      <w:r w:rsidR="00B73420">
        <w:rPr>
          <w:rFonts w:ascii="Times New Roman" w:eastAsia="ヒラギノ角ゴ Pro W3" w:hAnsi="Times New Roman" w:cs="Times New Roman" w:hint="eastAsia"/>
          <w:lang w:val="en-US" w:eastAsia="ja-JP"/>
        </w:rPr>
        <w:t>コレクションは、</w:t>
      </w:r>
      <w:r w:rsidR="008F2DB3">
        <w:rPr>
          <w:rFonts w:ascii="Times New Roman" w:eastAsia="ヒラギノ角ゴ Pro W3" w:hAnsi="Times New Roman" w:cs="Times New Roman" w:hint="eastAsia"/>
          <w:lang w:val="en-US" w:eastAsia="ja-JP"/>
        </w:rPr>
        <w:t>新しい</w:t>
      </w:r>
      <w:r w:rsidR="00B73420">
        <w:rPr>
          <w:rFonts w:ascii="Times New Roman" w:eastAsia="ヒラギノ角ゴ Pro W3" w:hAnsi="Times New Roman" w:cs="Times New Roman" w:hint="eastAsia"/>
          <w:lang w:val="en-US" w:eastAsia="ja-JP"/>
        </w:rPr>
        <w:t>スポー</w:t>
      </w:r>
      <w:r w:rsidR="008F2DB3">
        <w:rPr>
          <w:rFonts w:ascii="Times New Roman" w:eastAsia="ヒラギノ角ゴ Pro W3" w:hAnsi="Times New Roman" w:cs="Times New Roman" w:hint="eastAsia"/>
          <w:lang w:val="en-US" w:eastAsia="ja-JP"/>
        </w:rPr>
        <w:t>ツ感覚</w:t>
      </w:r>
      <w:r w:rsidR="00B73420">
        <w:rPr>
          <w:rFonts w:ascii="Times New Roman" w:eastAsia="ヒラギノ角ゴ Pro W3" w:hAnsi="Times New Roman" w:cs="Times New Roman" w:hint="eastAsia"/>
          <w:lang w:val="en-US" w:eastAsia="ja-JP"/>
        </w:rPr>
        <w:t>とブランドのスキーウェアの伝統</w:t>
      </w:r>
      <w:r w:rsidR="008134D4">
        <w:rPr>
          <w:rFonts w:ascii="Times New Roman" w:eastAsia="ヒラギノ角ゴ Pro W3" w:hAnsi="Times New Roman" w:cs="Times New Roman" w:hint="eastAsia"/>
          <w:lang w:val="en-US" w:eastAsia="ja-JP"/>
        </w:rPr>
        <w:t>を強調</w:t>
      </w:r>
      <w:r w:rsidR="00914B9B">
        <w:rPr>
          <w:rFonts w:ascii="Times New Roman" w:eastAsia="ヒラギノ角ゴ Pro W3" w:hAnsi="Times New Roman" w:cs="Times New Roman" w:hint="eastAsia"/>
          <w:lang w:val="en-US" w:eastAsia="ja-JP"/>
        </w:rPr>
        <w:t>するもの</w:t>
      </w:r>
      <w:r w:rsidR="008B01DF">
        <w:rPr>
          <w:rFonts w:ascii="Times New Roman" w:eastAsia="ヒラギノ角ゴ Pro W3" w:hAnsi="Times New Roman" w:cs="Times New Roman" w:hint="eastAsia"/>
          <w:lang w:val="en-US" w:eastAsia="ja-JP"/>
        </w:rPr>
        <w:t>だ</w:t>
      </w:r>
      <w:r w:rsidR="00B15DB2">
        <w:rPr>
          <w:rFonts w:ascii="Times New Roman" w:eastAsia="ヒラギノ角ゴ Pro W3" w:hAnsi="Times New Roman" w:cs="Times New Roman" w:hint="eastAsia"/>
          <w:lang w:val="en-US" w:eastAsia="ja-JP"/>
        </w:rPr>
        <w:t>。最もアイコニックなルックには、取り外し可能なラクーンカラーが付いた赤のダウンパーカ</w:t>
      </w:r>
      <w:r w:rsidR="001648A6">
        <w:rPr>
          <w:rFonts w:ascii="Times New Roman" w:eastAsia="ヒラギノ角ゴ Pro W3" w:hAnsi="Times New Roman" w:cs="Times New Roman" w:hint="eastAsia"/>
          <w:lang w:val="en-US" w:eastAsia="ja-JP"/>
        </w:rPr>
        <w:t>、そ</w:t>
      </w:r>
      <w:r w:rsidR="00451619">
        <w:rPr>
          <w:rFonts w:ascii="Times New Roman" w:eastAsia="ヒラギノ角ゴ Pro W3" w:hAnsi="Times New Roman" w:cs="Times New Roman" w:hint="eastAsia"/>
          <w:lang w:val="en-US" w:eastAsia="ja-JP"/>
        </w:rPr>
        <w:t>の上に羽織ったプレウォッシュ加工を施したウール</w:t>
      </w:r>
      <w:r w:rsidR="00DF3F0B">
        <w:rPr>
          <w:rFonts w:ascii="Times New Roman" w:eastAsia="ヒラギノ角ゴ Pro W3" w:hAnsi="Times New Roman" w:cs="Times New Roman" w:hint="eastAsia"/>
          <w:lang w:val="en-US" w:eastAsia="ja-JP"/>
        </w:rPr>
        <w:t>ニットの</w:t>
      </w:r>
      <w:r w:rsidR="00B15DB2">
        <w:rPr>
          <w:rFonts w:ascii="Times New Roman" w:eastAsia="ヒラギノ角ゴ Pro W3" w:hAnsi="Times New Roman" w:cs="Times New Roman" w:hint="eastAsia"/>
          <w:lang w:val="en-US" w:eastAsia="ja-JP"/>
        </w:rPr>
        <w:t>スポーツコート</w:t>
      </w:r>
      <w:r w:rsidR="00BE2461">
        <w:rPr>
          <w:rFonts w:ascii="Times New Roman" w:eastAsia="ヒラギノ角ゴ Pro W3" w:hAnsi="Times New Roman" w:cs="Times New Roman" w:hint="eastAsia"/>
          <w:lang w:val="en-US" w:eastAsia="ja-JP"/>
        </w:rPr>
        <w:t>、メリノウールのロールネック、</w:t>
      </w:r>
      <w:r w:rsidR="003D629E">
        <w:rPr>
          <w:rFonts w:ascii="Times New Roman" w:eastAsia="ヒラギノ角ゴ Pro W3" w:hAnsi="Times New Roman" w:cs="Times New Roman" w:hint="eastAsia"/>
          <w:lang w:val="en-US" w:eastAsia="ja-JP"/>
        </w:rPr>
        <w:t>顔料で後染めしたコーデュロイパンツなどが含まれる。</w:t>
      </w:r>
      <w:r w:rsidR="00C65389">
        <w:rPr>
          <w:rFonts w:ascii="Times New Roman" w:eastAsia="ヒラギノ角ゴ Pro W3" w:hAnsi="Times New Roman" w:cs="Times New Roman" w:hint="eastAsia"/>
          <w:lang w:val="en-US" w:eastAsia="ja-JP"/>
        </w:rPr>
        <w:t>さらに</w:t>
      </w:r>
      <w:r w:rsidR="00FB0F3A">
        <w:rPr>
          <w:rFonts w:ascii="Times New Roman" w:eastAsia="ヒラギノ角ゴ Pro W3" w:hAnsi="Times New Roman" w:cs="Times New Roman" w:hint="eastAsia"/>
          <w:lang w:val="en-US" w:eastAsia="ja-JP"/>
        </w:rPr>
        <w:t>ブランド史上初、軽量ダウンのラインを</w:t>
      </w:r>
      <w:r w:rsidR="00A775FA">
        <w:rPr>
          <w:rFonts w:ascii="Times New Roman" w:eastAsia="ヒラギノ角ゴ Pro W3" w:hAnsi="Times New Roman" w:cs="Times New Roman" w:hint="eastAsia"/>
          <w:lang w:val="en-US" w:eastAsia="ja-JP"/>
        </w:rPr>
        <w:t>12</w:t>
      </w:r>
      <w:r w:rsidR="00A775FA">
        <w:rPr>
          <w:rFonts w:ascii="Times New Roman" w:eastAsia="ヒラギノ角ゴ Pro W3" w:hAnsi="Times New Roman" w:cs="Times New Roman" w:hint="eastAsia"/>
          <w:lang w:val="en-US" w:eastAsia="ja-JP"/>
        </w:rPr>
        <w:t>色で</w:t>
      </w:r>
      <w:r w:rsidR="00C65389">
        <w:rPr>
          <w:rFonts w:ascii="Times New Roman" w:eastAsia="ヒラギノ角ゴ Pro W3" w:hAnsi="Times New Roman" w:cs="Times New Roman" w:hint="eastAsia"/>
          <w:lang w:val="en-US" w:eastAsia="ja-JP"/>
        </w:rPr>
        <w:t>展開している。これだけあれば、世界の頂点を征服した気持ちにならない男性はいないだろう。</w:t>
      </w:r>
    </w:p>
    <w:p w14:paraId="6AB0C5B7" w14:textId="0F6FE949" w:rsidR="003116E5" w:rsidRPr="00AC234A" w:rsidRDefault="003116E5" w:rsidP="003116E5">
      <w:pPr>
        <w:rPr>
          <w:rFonts w:eastAsia="ヒラギノ角ゴ Pro W3"/>
          <w:lang w:val="en-US"/>
        </w:rPr>
      </w:pPr>
    </w:p>
    <w:sectPr w:rsidR="003116E5" w:rsidRPr="00AC234A" w:rsidSect="008F79BA">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Narrow">
    <w:panose1 w:val="020B0506020202030204"/>
    <w:charset w:val="00"/>
    <w:family w:val="auto"/>
    <w:pitch w:val="variable"/>
    <w:sig w:usb0="00000287" w:usb1="00000800" w:usb2="00000000" w:usb3="00000000" w:csb0="0000009F" w:csb1="00000000"/>
  </w:font>
  <w:font w:name="ヒラギノ角ゴ ProN W3">
    <w:panose1 w:val="020B0300000000000000"/>
    <w:charset w:val="4E"/>
    <w:family w:val="auto"/>
    <w:pitch w:val="variable"/>
    <w:sig w:usb0="E00002FF" w:usb1="7AC7FFFF" w:usb2="00000012" w:usb3="00000000" w:csb0="0002000D" w:csb1="00000000"/>
  </w:font>
  <w:font w:name="ヒラギノ角ゴ Pro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proofState w:spelling="clean" w:grammar="dirty"/>
  <w:trackRevisions/>
  <w:defaultTabStop w:val="708"/>
  <w:hyphenationZone w:val="283"/>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3EB"/>
    <w:rsid w:val="000408FD"/>
    <w:rsid w:val="0004583C"/>
    <w:rsid w:val="00076A45"/>
    <w:rsid w:val="00094562"/>
    <w:rsid w:val="000A15C5"/>
    <w:rsid w:val="000B2AA4"/>
    <w:rsid w:val="000E0D32"/>
    <w:rsid w:val="001012A8"/>
    <w:rsid w:val="001314E6"/>
    <w:rsid w:val="00134DC6"/>
    <w:rsid w:val="001359C9"/>
    <w:rsid w:val="001648A6"/>
    <w:rsid w:val="00180F2B"/>
    <w:rsid w:val="00182776"/>
    <w:rsid w:val="00186A01"/>
    <w:rsid w:val="001A26BC"/>
    <w:rsid w:val="001B3DDD"/>
    <w:rsid w:val="001B655F"/>
    <w:rsid w:val="001E06CC"/>
    <w:rsid w:val="001E1CC0"/>
    <w:rsid w:val="00220AD4"/>
    <w:rsid w:val="00255E6D"/>
    <w:rsid w:val="00260BD2"/>
    <w:rsid w:val="00270AC4"/>
    <w:rsid w:val="0028430D"/>
    <w:rsid w:val="00285824"/>
    <w:rsid w:val="002865E6"/>
    <w:rsid w:val="003116E5"/>
    <w:rsid w:val="00313254"/>
    <w:rsid w:val="003500E6"/>
    <w:rsid w:val="00360062"/>
    <w:rsid w:val="003A693E"/>
    <w:rsid w:val="003B248C"/>
    <w:rsid w:val="003D3A83"/>
    <w:rsid w:val="003D629E"/>
    <w:rsid w:val="003E35A3"/>
    <w:rsid w:val="003F6BC1"/>
    <w:rsid w:val="004012E0"/>
    <w:rsid w:val="004336A3"/>
    <w:rsid w:val="00451619"/>
    <w:rsid w:val="00455367"/>
    <w:rsid w:val="00457FDA"/>
    <w:rsid w:val="004B4550"/>
    <w:rsid w:val="004D4F67"/>
    <w:rsid w:val="005046DB"/>
    <w:rsid w:val="005311F8"/>
    <w:rsid w:val="00544555"/>
    <w:rsid w:val="00554EAC"/>
    <w:rsid w:val="0057679D"/>
    <w:rsid w:val="005A0954"/>
    <w:rsid w:val="005A1EFA"/>
    <w:rsid w:val="005C4763"/>
    <w:rsid w:val="005E2226"/>
    <w:rsid w:val="006C5564"/>
    <w:rsid w:val="006E5C45"/>
    <w:rsid w:val="00714986"/>
    <w:rsid w:val="00765AAF"/>
    <w:rsid w:val="00773878"/>
    <w:rsid w:val="0078159D"/>
    <w:rsid w:val="007B12AF"/>
    <w:rsid w:val="007C1365"/>
    <w:rsid w:val="007D4E80"/>
    <w:rsid w:val="007F4E1E"/>
    <w:rsid w:val="007F75A0"/>
    <w:rsid w:val="008134D4"/>
    <w:rsid w:val="00814E67"/>
    <w:rsid w:val="00816BAF"/>
    <w:rsid w:val="008278E9"/>
    <w:rsid w:val="00861E6F"/>
    <w:rsid w:val="00866259"/>
    <w:rsid w:val="008B01DF"/>
    <w:rsid w:val="008C216F"/>
    <w:rsid w:val="008F2A1C"/>
    <w:rsid w:val="008F2DB3"/>
    <w:rsid w:val="008F79BA"/>
    <w:rsid w:val="00904D9C"/>
    <w:rsid w:val="00914B9B"/>
    <w:rsid w:val="0092580E"/>
    <w:rsid w:val="009270F4"/>
    <w:rsid w:val="00931498"/>
    <w:rsid w:val="00933B07"/>
    <w:rsid w:val="009564E6"/>
    <w:rsid w:val="00963A9C"/>
    <w:rsid w:val="00974BF5"/>
    <w:rsid w:val="00983B94"/>
    <w:rsid w:val="00986C70"/>
    <w:rsid w:val="00996CD5"/>
    <w:rsid w:val="009C5537"/>
    <w:rsid w:val="00A14AE8"/>
    <w:rsid w:val="00A22F7B"/>
    <w:rsid w:val="00A403EB"/>
    <w:rsid w:val="00A735A9"/>
    <w:rsid w:val="00A775FA"/>
    <w:rsid w:val="00A81E3D"/>
    <w:rsid w:val="00AA38F9"/>
    <w:rsid w:val="00AC234A"/>
    <w:rsid w:val="00B15DB2"/>
    <w:rsid w:val="00B20EA2"/>
    <w:rsid w:val="00B307FF"/>
    <w:rsid w:val="00B73420"/>
    <w:rsid w:val="00B833A7"/>
    <w:rsid w:val="00B92093"/>
    <w:rsid w:val="00B92BF6"/>
    <w:rsid w:val="00B973E0"/>
    <w:rsid w:val="00BB5E56"/>
    <w:rsid w:val="00BE2461"/>
    <w:rsid w:val="00BF0AC8"/>
    <w:rsid w:val="00C04CAB"/>
    <w:rsid w:val="00C50455"/>
    <w:rsid w:val="00C65389"/>
    <w:rsid w:val="00C734A7"/>
    <w:rsid w:val="00C92D42"/>
    <w:rsid w:val="00CF1936"/>
    <w:rsid w:val="00D27326"/>
    <w:rsid w:val="00D655BD"/>
    <w:rsid w:val="00D93B6C"/>
    <w:rsid w:val="00DA20B0"/>
    <w:rsid w:val="00DD73B3"/>
    <w:rsid w:val="00DF3F0B"/>
    <w:rsid w:val="00E20BF6"/>
    <w:rsid w:val="00E3741F"/>
    <w:rsid w:val="00E579F8"/>
    <w:rsid w:val="00E668D6"/>
    <w:rsid w:val="00E67E56"/>
    <w:rsid w:val="00E808A7"/>
    <w:rsid w:val="00E82917"/>
    <w:rsid w:val="00EC0E49"/>
    <w:rsid w:val="00EC73E2"/>
    <w:rsid w:val="00F37678"/>
    <w:rsid w:val="00F63AEA"/>
    <w:rsid w:val="00F6567F"/>
    <w:rsid w:val="00F6680A"/>
    <w:rsid w:val="00F77025"/>
    <w:rsid w:val="00F836D2"/>
    <w:rsid w:val="00FB0F3A"/>
    <w:rsid w:val="00FB6AE7"/>
    <w:rsid w:val="00FE37F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368CE7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16E5"/>
    <w:pPr>
      <w:widowControl w:val="0"/>
      <w:autoSpaceDE w:val="0"/>
      <w:autoSpaceDN w:val="0"/>
      <w:adjustRightInd w:val="0"/>
    </w:pPr>
    <w:rPr>
      <w:rFonts w:ascii="Arial Narrow" w:hAnsi="Arial Narrow" w:cs="Arial Narrow"/>
      <w:color w:val="000000"/>
    </w:rPr>
  </w:style>
  <w:style w:type="paragraph" w:customStyle="1" w:styleId="Pa0">
    <w:name w:val="Pa0"/>
    <w:basedOn w:val="Default"/>
    <w:next w:val="Default"/>
    <w:uiPriority w:val="99"/>
    <w:rsid w:val="003116E5"/>
    <w:pPr>
      <w:spacing w:line="241" w:lineRule="atLeast"/>
    </w:pPr>
    <w:rPr>
      <w:rFonts w:cs="Times New Roman"/>
      <w:color w:val="auto"/>
    </w:rPr>
  </w:style>
  <w:style w:type="character" w:customStyle="1" w:styleId="A00">
    <w:name w:val="A0"/>
    <w:uiPriority w:val="99"/>
    <w:rsid w:val="003116E5"/>
    <w:rPr>
      <w:rFonts w:cs="Arial Narrow"/>
      <w:color w:val="000000"/>
      <w:sz w:val="20"/>
      <w:szCs w:val="20"/>
    </w:rPr>
  </w:style>
  <w:style w:type="character" w:customStyle="1" w:styleId="st">
    <w:name w:val="st"/>
    <w:basedOn w:val="a0"/>
    <w:rsid w:val="00F77025"/>
  </w:style>
  <w:style w:type="character" w:styleId="a3">
    <w:name w:val="Emphasis"/>
    <w:basedOn w:val="a0"/>
    <w:uiPriority w:val="20"/>
    <w:qFormat/>
    <w:rsid w:val="00F77025"/>
    <w:rPr>
      <w:i/>
      <w:iCs/>
    </w:rPr>
  </w:style>
  <w:style w:type="paragraph" w:styleId="a4">
    <w:name w:val="Balloon Text"/>
    <w:basedOn w:val="a"/>
    <w:link w:val="a5"/>
    <w:uiPriority w:val="99"/>
    <w:semiHidden/>
    <w:unhideWhenUsed/>
    <w:rsid w:val="00D655BD"/>
    <w:rPr>
      <w:rFonts w:ascii="ヒラギノ角ゴ ProN W3" w:eastAsia="ヒラギノ角ゴ ProN W3"/>
      <w:sz w:val="18"/>
      <w:szCs w:val="18"/>
    </w:rPr>
  </w:style>
  <w:style w:type="character" w:customStyle="1" w:styleId="a5">
    <w:name w:val="吹き出し (文字)"/>
    <w:basedOn w:val="a0"/>
    <w:link w:val="a4"/>
    <w:uiPriority w:val="99"/>
    <w:semiHidden/>
    <w:rsid w:val="00D655BD"/>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116E5"/>
    <w:pPr>
      <w:widowControl w:val="0"/>
      <w:autoSpaceDE w:val="0"/>
      <w:autoSpaceDN w:val="0"/>
      <w:adjustRightInd w:val="0"/>
    </w:pPr>
    <w:rPr>
      <w:rFonts w:ascii="Arial Narrow" w:hAnsi="Arial Narrow" w:cs="Arial Narrow"/>
      <w:color w:val="000000"/>
    </w:rPr>
  </w:style>
  <w:style w:type="paragraph" w:customStyle="1" w:styleId="Pa0">
    <w:name w:val="Pa0"/>
    <w:basedOn w:val="Default"/>
    <w:next w:val="Default"/>
    <w:uiPriority w:val="99"/>
    <w:rsid w:val="003116E5"/>
    <w:pPr>
      <w:spacing w:line="241" w:lineRule="atLeast"/>
    </w:pPr>
    <w:rPr>
      <w:rFonts w:cs="Times New Roman"/>
      <w:color w:val="auto"/>
    </w:rPr>
  </w:style>
  <w:style w:type="character" w:customStyle="1" w:styleId="A00">
    <w:name w:val="A0"/>
    <w:uiPriority w:val="99"/>
    <w:rsid w:val="003116E5"/>
    <w:rPr>
      <w:rFonts w:cs="Arial Narrow"/>
      <w:color w:val="000000"/>
      <w:sz w:val="20"/>
      <w:szCs w:val="20"/>
    </w:rPr>
  </w:style>
  <w:style w:type="character" w:customStyle="1" w:styleId="st">
    <w:name w:val="st"/>
    <w:basedOn w:val="a0"/>
    <w:rsid w:val="00F77025"/>
  </w:style>
  <w:style w:type="character" w:styleId="a3">
    <w:name w:val="Emphasis"/>
    <w:basedOn w:val="a0"/>
    <w:uiPriority w:val="20"/>
    <w:qFormat/>
    <w:rsid w:val="00F77025"/>
    <w:rPr>
      <w:i/>
      <w:iCs/>
    </w:rPr>
  </w:style>
  <w:style w:type="paragraph" w:styleId="a4">
    <w:name w:val="Balloon Text"/>
    <w:basedOn w:val="a"/>
    <w:link w:val="a5"/>
    <w:uiPriority w:val="99"/>
    <w:semiHidden/>
    <w:unhideWhenUsed/>
    <w:rsid w:val="00D655BD"/>
    <w:rPr>
      <w:rFonts w:ascii="ヒラギノ角ゴ ProN W3" w:eastAsia="ヒラギノ角ゴ ProN W3"/>
      <w:sz w:val="18"/>
      <w:szCs w:val="18"/>
    </w:rPr>
  </w:style>
  <w:style w:type="character" w:customStyle="1" w:styleId="a5">
    <w:name w:val="吹き出し (文字)"/>
    <w:basedOn w:val="a0"/>
    <w:link w:val="a4"/>
    <w:uiPriority w:val="99"/>
    <w:semiHidden/>
    <w:rsid w:val="00D655BD"/>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423</Words>
  <Characters>2417</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Beatrice Campani</Company>
  <LinksUpToDate>false</LinksUpToDate>
  <CharactersWithSpaces>2835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Beatrice Campani</dc:creator>
  <cp:keywords/>
  <dc:description/>
  <cp:lastModifiedBy>Fumie Tsuji</cp:lastModifiedBy>
  <cp:revision>6</cp:revision>
  <dcterms:created xsi:type="dcterms:W3CDTF">2017-05-10T13:23:00Z</dcterms:created>
  <dcterms:modified xsi:type="dcterms:W3CDTF">2017-05-10T13:26:00Z</dcterms:modified>
</cp:coreProperties>
</file>