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E09B" w14:textId="3961517A" w:rsidR="007D5AB0" w:rsidRPr="0071218C" w:rsidRDefault="007D5AB0" w:rsidP="002904B4">
      <w:pPr>
        <w:rPr>
          <w:rFonts w:ascii="Times New Roman" w:eastAsia="ヒラギノ角ゴ Pro W3" w:hAnsi="Times New Roman" w:cs="Times New Roman"/>
          <w:lang w:eastAsia="ja-JP"/>
        </w:rPr>
      </w:pPr>
      <w:r w:rsidRPr="0071218C">
        <w:rPr>
          <w:rFonts w:ascii="Times New Roman" w:eastAsia="ヒラギノ角ゴ Pro W3" w:hAnsi="Times New Roman" w:cs="Times New Roman"/>
        </w:rPr>
        <w:t>ROUND TABLE</w:t>
      </w:r>
    </w:p>
    <w:p w14:paraId="2741A361" w14:textId="05A45B8B" w:rsidR="0071218C" w:rsidRPr="0071218C" w:rsidRDefault="0071218C" w:rsidP="002904B4">
      <w:pPr>
        <w:rPr>
          <w:rFonts w:ascii="Times New Roman" w:eastAsia="ヒラギノ角ゴ Pro W3" w:hAnsi="Times New Roman" w:cs="Times New Roman"/>
          <w:lang w:eastAsia="ja-JP"/>
        </w:rPr>
      </w:pPr>
      <w:r w:rsidRPr="0071218C">
        <w:rPr>
          <w:rFonts w:ascii="Times New Roman" w:eastAsia="ヒラギノ角ゴ Pro W3" w:hAnsi="Times New Roman" w:cs="Times New Roman" w:hint="eastAsia"/>
          <w:lang w:eastAsia="ja-JP"/>
        </w:rPr>
        <w:t>ラウンドテーブル</w:t>
      </w:r>
    </w:p>
    <w:p w14:paraId="3C4E1A28" w14:textId="77777777" w:rsidR="009C0598" w:rsidRPr="0071218C" w:rsidRDefault="009C0598" w:rsidP="002904B4">
      <w:pPr>
        <w:rPr>
          <w:rFonts w:ascii="Times New Roman" w:eastAsia="ヒラギノ角ゴ Pro W3" w:hAnsi="Times New Roman" w:cs="Times New Roman"/>
        </w:rPr>
      </w:pPr>
    </w:p>
    <w:p w14:paraId="35178EC2" w14:textId="360C81FB" w:rsidR="00DC48E8" w:rsidRPr="0071218C" w:rsidRDefault="00DC48E8" w:rsidP="002904B4">
      <w:pPr>
        <w:rPr>
          <w:rFonts w:ascii="Times New Roman" w:eastAsia="ヒラギノ角ゴ Pro W3" w:hAnsi="Times New Roman" w:cs="Times New Roman"/>
          <w:b/>
        </w:rPr>
      </w:pPr>
      <w:r w:rsidRPr="0071218C">
        <w:rPr>
          <w:rFonts w:ascii="Times New Roman" w:eastAsia="ヒラギノ角ゴ Pro W3" w:hAnsi="Times New Roman" w:cs="Times New Roman"/>
          <w:b/>
        </w:rPr>
        <w:t>PASTURES NEW</w:t>
      </w:r>
    </w:p>
    <w:p w14:paraId="63CC7760" w14:textId="79772CCC" w:rsidR="00DC48E8" w:rsidRDefault="00B252FE" w:rsidP="002904B4">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新しい活動の場</w:t>
      </w:r>
    </w:p>
    <w:p w14:paraId="71EFD57A" w14:textId="77777777" w:rsidR="00B252FE" w:rsidRPr="0071218C" w:rsidRDefault="00B252FE" w:rsidP="002904B4">
      <w:pPr>
        <w:rPr>
          <w:rFonts w:ascii="Times New Roman" w:eastAsia="ヒラギノ角ゴ Pro W3" w:hAnsi="Times New Roman" w:cs="Times New Roman"/>
        </w:rPr>
      </w:pPr>
    </w:p>
    <w:p w14:paraId="2006A128" w14:textId="2F318C2C" w:rsidR="007D5AB0" w:rsidRDefault="00D9420B" w:rsidP="002904B4">
      <w:pPr>
        <w:rPr>
          <w:rFonts w:ascii="Times New Roman" w:eastAsia="ヒラギノ角ゴ Pro W3" w:hAnsi="Times New Roman" w:cs="Times New Roman"/>
          <w:lang w:eastAsia="ja-JP"/>
        </w:rPr>
      </w:pPr>
      <w:r w:rsidRPr="0071218C">
        <w:rPr>
          <w:rFonts w:ascii="Times New Roman" w:eastAsia="ヒラギノ角ゴ Pro W3" w:hAnsi="Times New Roman" w:cs="Times New Roman"/>
        </w:rPr>
        <w:t xml:space="preserve">WEAR ASKS SOME LEADING FASHION PLAYERS: “WHERE, OUTSIDE THE USUAL MILAN-PARIS-NEW YORK CIRCUIT, IS TODAY’S MOST VIBRANT FASHION SCENE?” </w:t>
      </w:r>
    </w:p>
    <w:p w14:paraId="40D999DD" w14:textId="0E2E7E7A" w:rsidR="00B252FE" w:rsidRPr="0010673A" w:rsidRDefault="00B252FE" w:rsidP="00B252FE">
      <w:pPr>
        <w:rPr>
          <w:rFonts w:ascii="Times New Roman" w:eastAsia="ヒラギノ角ゴ Pro W3" w:hAnsi="Times New Roman" w:cs="Times New Roman"/>
          <w:color w:val="000000" w:themeColor="text1"/>
          <w:lang w:eastAsia="ja-JP"/>
        </w:rPr>
      </w:pPr>
      <w:r w:rsidRPr="008A199A">
        <w:rPr>
          <w:rFonts w:ascii="Times New Roman" w:eastAsia="ヒラギノ角ゴ Pro W3" w:hAnsi="Times New Roman" w:hint="eastAsia"/>
          <w:bCs/>
        </w:rPr>
        <w:t>世界をリードするファッション</w:t>
      </w:r>
      <w:r>
        <w:rPr>
          <w:rFonts w:ascii="Times New Roman" w:eastAsia="ヒラギノ角ゴ Pro W3" w:hAnsi="Times New Roman" w:hint="eastAsia"/>
          <w:bCs/>
        </w:rPr>
        <w:t>プレーヤーに</w:t>
      </w:r>
      <w:r w:rsidRPr="008A199A">
        <w:rPr>
          <w:rFonts w:ascii="Times New Roman" w:eastAsia="ヒラギノ角ゴ Pro W3" w:hAnsi="Times New Roman"/>
          <w:b/>
          <w:bCs/>
        </w:rPr>
        <w:t>WeAr</w:t>
      </w:r>
      <w:r w:rsidRPr="008A199A">
        <w:rPr>
          <w:rFonts w:ascii="Times New Roman" w:eastAsia="ヒラギノ角ゴ Pro W3" w:hAnsi="Times New Roman" w:hint="eastAsia"/>
          <w:bCs/>
        </w:rPr>
        <w:t>が聞いた。</w:t>
      </w:r>
      <w:r>
        <w:rPr>
          <w:rFonts w:ascii="Times New Roman" w:eastAsia="ヒラギノ角ゴ Pro W3" w:hAnsi="Times New Roman" w:hint="eastAsia"/>
          <w:bCs/>
        </w:rPr>
        <w:t>「定番のミラノーパリー</w:t>
      </w:r>
      <w:r>
        <w:rPr>
          <w:rFonts w:ascii="Times New Roman" w:eastAsia="ヒラギノ角ゴ Pro W3" w:hAnsi="Times New Roman"/>
          <w:bCs/>
          <w:lang w:val="en-US"/>
        </w:rPr>
        <w:t>N</w:t>
      </w:r>
      <w:r>
        <w:rPr>
          <w:rFonts w:ascii="Times New Roman" w:eastAsia="ヒラギノ角ゴ Pro W3" w:hAnsi="Times New Roman"/>
          <w:bCs/>
          <w:lang w:val="en-US" w:eastAsia="ja-JP"/>
        </w:rPr>
        <w:t>Y</w:t>
      </w:r>
      <w:r>
        <w:rPr>
          <w:rFonts w:ascii="Times New Roman" w:eastAsia="ヒラギノ角ゴ Pro W3" w:hAnsi="Times New Roman" w:hint="eastAsia"/>
          <w:bCs/>
          <w:lang w:val="en-US" w:eastAsia="ja-JP"/>
        </w:rPr>
        <w:t>以外で、今もっとも刺激的なファッションシーンはどこか</w:t>
      </w:r>
      <w:r>
        <w:rPr>
          <w:rFonts w:ascii="Times New Roman" w:eastAsia="ヒラギノ角ゴ Pro W3" w:hAnsi="Times New Roman" w:hint="eastAsia"/>
          <w:bCs/>
        </w:rPr>
        <w:t>？」</w:t>
      </w:r>
    </w:p>
    <w:p w14:paraId="29A452BB" w14:textId="77777777" w:rsidR="007D5AB0" w:rsidRPr="0071218C" w:rsidRDefault="007D5AB0" w:rsidP="002904B4">
      <w:pPr>
        <w:rPr>
          <w:rFonts w:ascii="Times New Roman" w:eastAsia="ヒラギノ角ゴ Pro W3" w:hAnsi="Times New Roman" w:cs="Times New Roman"/>
        </w:rPr>
      </w:pPr>
    </w:p>
    <w:p w14:paraId="0BAAD592" w14:textId="0590DC70" w:rsidR="002904B4" w:rsidRPr="0071218C" w:rsidRDefault="00340BF3" w:rsidP="002904B4">
      <w:pPr>
        <w:rPr>
          <w:rFonts w:ascii="Times New Roman" w:eastAsia="ヒラギノ角ゴ Pro W3" w:hAnsi="Times New Roman" w:cs="Times New Roman"/>
          <w:b/>
        </w:rPr>
      </w:pPr>
      <w:r w:rsidRPr="0071218C">
        <w:rPr>
          <w:rFonts w:ascii="Times New Roman" w:eastAsia="ヒラギノ角ゴ Pro W3" w:hAnsi="Times New Roman" w:cs="Times New Roman"/>
          <w:b/>
        </w:rPr>
        <w:t>KILLICK DATTA, CHAIRMAN AND CEO, GLOBAL BRAND PARTNERS</w:t>
      </w:r>
    </w:p>
    <w:p w14:paraId="60247761" w14:textId="206DC375" w:rsidR="002904B4" w:rsidRPr="0071218C" w:rsidRDefault="000C2688" w:rsidP="002904B4">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キリック・ダッタ</w:t>
      </w:r>
      <w:r w:rsidR="004257C5">
        <w:rPr>
          <w:rFonts w:ascii="Times New Roman" w:eastAsia="ヒラギノ角ゴ Pro W3" w:hAnsi="Times New Roman" w:cs="Times New Roman" w:hint="eastAsia"/>
          <w:b/>
        </w:rPr>
        <w:t>、</w:t>
      </w:r>
      <w:r w:rsidR="004257C5" w:rsidRPr="004257C5">
        <w:rPr>
          <w:rFonts w:ascii="Times New Roman" w:eastAsia="ヒラギノ角ゴ Pro W3" w:hAnsi="Times New Roman" w:hint="eastAsia"/>
          <w:b/>
          <w:bCs/>
          <w:lang w:val="en-US" w:eastAsia="ja-JP"/>
        </w:rPr>
        <w:t>会長兼</w:t>
      </w:r>
      <w:r w:rsidR="004257C5" w:rsidRPr="004257C5">
        <w:rPr>
          <w:rFonts w:ascii="Times New Roman" w:eastAsia="ヒラギノ角ゴ Pro W3" w:hAnsi="Times New Roman" w:cs="Times New Roman" w:hint="eastAsia"/>
          <w:b/>
          <w:bCs/>
        </w:rPr>
        <w:t>CEO</w:t>
      </w:r>
      <w:r w:rsidR="004257C5" w:rsidRPr="004257C5">
        <w:rPr>
          <w:rFonts w:ascii="Times New Roman" w:eastAsia="ヒラギノ角ゴ Pro W3" w:hAnsi="Times New Roman" w:cs="Times New Roman" w:hint="eastAsia"/>
          <w:b/>
          <w:bCs/>
        </w:rPr>
        <w:t>、</w:t>
      </w:r>
      <w:r w:rsidR="004257C5" w:rsidRPr="0071218C">
        <w:rPr>
          <w:rFonts w:ascii="Times New Roman" w:eastAsia="ヒラギノ角ゴ Pro W3" w:hAnsi="Times New Roman" w:cs="Times New Roman"/>
          <w:b/>
        </w:rPr>
        <w:t>GLOBAL BRAND PARTNERS</w:t>
      </w:r>
    </w:p>
    <w:p w14:paraId="7204B2D4" w14:textId="2DF21F4E" w:rsidR="002904B4" w:rsidRDefault="002904B4" w:rsidP="002904B4">
      <w:pPr>
        <w:rPr>
          <w:rFonts w:ascii="Times New Roman" w:eastAsia="ヒラギノ角ゴ Pro W3" w:hAnsi="Times New Roman" w:cs="Times New Roman"/>
          <w:lang w:eastAsia="ja-JP"/>
        </w:rPr>
      </w:pPr>
      <w:r w:rsidRPr="0071218C">
        <w:rPr>
          <w:rFonts w:ascii="Times New Roman" w:eastAsia="ヒラギノ角ゴ Pro W3" w:hAnsi="Times New Roman" w:cs="Times New Roman"/>
        </w:rPr>
        <w:t>I en</w:t>
      </w:r>
      <w:r w:rsidR="00946071" w:rsidRPr="0071218C">
        <w:rPr>
          <w:rFonts w:ascii="Times New Roman" w:eastAsia="ヒラギノ角ゴ Pro W3" w:hAnsi="Times New Roman" w:cs="Times New Roman"/>
        </w:rPr>
        <w:t>joy shopping in Tokyo and Seoul</w:t>
      </w:r>
      <w:r w:rsidRPr="0071218C">
        <w:rPr>
          <w:rFonts w:ascii="Times New Roman" w:eastAsia="ヒラギノ角ゴ Pro W3" w:hAnsi="Times New Roman" w:cs="Times New Roman"/>
        </w:rPr>
        <w:t>. They shop the whole world for the best product and these retailers then all make efforts to show diversity and varia</w:t>
      </w:r>
      <w:r w:rsidR="00946071" w:rsidRPr="0071218C">
        <w:rPr>
          <w:rFonts w:ascii="Times New Roman" w:eastAsia="ヒラギノ角ゴ Pro W3" w:hAnsi="Times New Roman" w:cs="Times New Roman"/>
        </w:rPr>
        <w:t>tions in their merchandise mix.</w:t>
      </w:r>
    </w:p>
    <w:p w14:paraId="0BDC9232" w14:textId="69DB7FFB" w:rsidR="00404E21" w:rsidRDefault="00404E21" w:rsidP="002904B4">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東京とソウルで</w:t>
      </w:r>
      <w:r w:rsidR="00FA2AD6">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ショッピング</w:t>
      </w:r>
      <w:r w:rsidR="00FA2AD6">
        <w:rPr>
          <w:rFonts w:ascii="Times New Roman" w:eastAsia="ヒラギノ角ゴ Pro W3" w:hAnsi="Times New Roman" w:cs="Times New Roman" w:hint="eastAsia"/>
          <w:lang w:eastAsia="ja-JP"/>
        </w:rPr>
        <w:t>は楽しいです。</w:t>
      </w:r>
      <w:r w:rsidR="008C23C1">
        <w:rPr>
          <w:rFonts w:ascii="Times New Roman" w:eastAsia="ヒラギノ角ゴ Pro W3" w:hAnsi="Times New Roman" w:cs="Times New Roman" w:hint="eastAsia"/>
          <w:lang w:eastAsia="ja-JP"/>
        </w:rPr>
        <w:t>この地の</w:t>
      </w:r>
      <w:r w:rsidR="00FA2AD6">
        <w:rPr>
          <w:rFonts w:ascii="Times New Roman" w:eastAsia="ヒラギノ角ゴ Pro W3" w:hAnsi="Times New Roman" w:cs="Times New Roman" w:hint="eastAsia"/>
          <w:lang w:eastAsia="ja-JP"/>
        </w:rPr>
        <w:t>リテーラーは世界中の最高のアイテムを買い付け、さらに自分のショップ</w:t>
      </w:r>
      <w:r w:rsidR="00F462F9">
        <w:rPr>
          <w:rFonts w:ascii="Times New Roman" w:eastAsia="ヒラギノ角ゴ Pro W3" w:hAnsi="Times New Roman" w:cs="Times New Roman" w:hint="eastAsia"/>
          <w:lang w:eastAsia="ja-JP"/>
        </w:rPr>
        <w:t>にある</w:t>
      </w:r>
      <w:r w:rsidR="00FA2AD6">
        <w:rPr>
          <w:rFonts w:ascii="Times New Roman" w:eastAsia="ヒラギノ角ゴ Pro W3" w:hAnsi="Times New Roman" w:cs="Times New Roman" w:hint="eastAsia"/>
          <w:lang w:eastAsia="ja-JP"/>
        </w:rPr>
        <w:t>商品の組み合わせの中</w:t>
      </w:r>
      <w:r w:rsidR="00F462F9">
        <w:rPr>
          <w:rFonts w:ascii="Times New Roman" w:eastAsia="ヒラギノ角ゴ Pro W3" w:hAnsi="Times New Roman" w:cs="Times New Roman" w:hint="eastAsia"/>
          <w:lang w:eastAsia="ja-JP"/>
        </w:rPr>
        <w:t>で</w:t>
      </w:r>
      <w:r w:rsidR="00FA2AD6">
        <w:rPr>
          <w:rFonts w:ascii="Times New Roman" w:eastAsia="ヒラギノ角ゴ Pro W3" w:hAnsi="Times New Roman" w:cs="Times New Roman" w:hint="eastAsia"/>
          <w:lang w:eastAsia="ja-JP"/>
        </w:rPr>
        <w:t>多様性やバリエーションを効果的に見せる</w:t>
      </w:r>
      <w:r w:rsidR="00F462F9">
        <w:rPr>
          <w:rFonts w:ascii="Times New Roman" w:eastAsia="ヒラギノ角ゴ Pro W3" w:hAnsi="Times New Roman" w:cs="Times New Roman" w:hint="eastAsia"/>
          <w:lang w:eastAsia="ja-JP"/>
        </w:rPr>
        <w:t>ための</w:t>
      </w:r>
      <w:r w:rsidR="00FA2AD6">
        <w:rPr>
          <w:rFonts w:ascii="Times New Roman" w:eastAsia="ヒラギノ角ゴ Pro W3" w:hAnsi="Times New Roman" w:cs="Times New Roman" w:hint="eastAsia"/>
          <w:lang w:eastAsia="ja-JP"/>
        </w:rPr>
        <w:t>努力を惜しみません。</w:t>
      </w:r>
    </w:p>
    <w:p w14:paraId="448411B4" w14:textId="77777777" w:rsidR="004257C5" w:rsidRPr="0071218C" w:rsidRDefault="004257C5" w:rsidP="002904B4">
      <w:pPr>
        <w:rPr>
          <w:rFonts w:ascii="Times New Roman" w:eastAsia="ヒラギノ角ゴ Pro W3" w:hAnsi="Times New Roman" w:cs="Times New Roman"/>
          <w:lang w:eastAsia="ja-JP"/>
        </w:rPr>
      </w:pPr>
    </w:p>
    <w:p w14:paraId="394D731D" w14:textId="77777777" w:rsidR="00AD2DAB" w:rsidRPr="0071218C" w:rsidRDefault="00AD2DAB">
      <w:pPr>
        <w:rPr>
          <w:rFonts w:ascii="Times New Roman" w:eastAsia="ヒラギノ角ゴ Pro W3" w:hAnsi="Times New Roman" w:cs="Times New Roman"/>
        </w:rPr>
      </w:pPr>
    </w:p>
    <w:p w14:paraId="6BF114C0" w14:textId="712F1226" w:rsidR="006D1568" w:rsidRPr="0071218C" w:rsidRDefault="00340BF3" w:rsidP="00946071">
      <w:pPr>
        <w:pStyle w:val="Default"/>
        <w:rPr>
          <w:rFonts w:ascii="Times New Roman" w:eastAsia="ヒラギノ角ゴ Pro W3" w:hAnsi="Times New Roman" w:cs="Times New Roman"/>
          <w:b/>
          <w:bCs/>
          <w:sz w:val="24"/>
          <w:szCs w:val="24"/>
          <w:lang w:eastAsia="ja-JP"/>
        </w:rPr>
      </w:pPr>
      <w:r w:rsidRPr="0071218C">
        <w:rPr>
          <w:rFonts w:ascii="Times New Roman" w:eastAsia="ヒラギノ角ゴ Pro W3" w:hAnsi="Times New Roman" w:cs="Times New Roman"/>
          <w:b/>
          <w:sz w:val="24"/>
          <w:szCs w:val="24"/>
        </w:rPr>
        <w:t>ROBIN CHRETIEN,</w:t>
      </w:r>
      <w:r w:rsidRPr="0071218C">
        <w:rPr>
          <w:rFonts w:ascii="Times New Roman" w:eastAsia="ヒラギノ角ゴ Pro W3" w:hAnsi="Times New Roman" w:cs="Times New Roman"/>
          <w:sz w:val="24"/>
          <w:szCs w:val="24"/>
        </w:rPr>
        <w:t xml:space="preserve"> </w:t>
      </w:r>
      <w:r w:rsidRPr="0071218C">
        <w:rPr>
          <w:rFonts w:ascii="Times New Roman" w:eastAsia="ヒラギノ角ゴ Pro W3" w:hAnsi="Times New Roman"/>
          <w:b/>
          <w:bCs/>
          <w:sz w:val="24"/>
          <w:szCs w:val="24"/>
        </w:rPr>
        <w:t>FOUNDER AND DESIGNER, ROBIN’S JEAN</w:t>
      </w:r>
      <w:r w:rsidR="004257C5">
        <w:rPr>
          <w:rFonts w:ascii="Times New Roman" w:eastAsia="ヒラギノ角ゴ Pro W3" w:hAnsi="Times New Roman"/>
          <w:b/>
          <w:bCs/>
          <w:sz w:val="24"/>
          <w:szCs w:val="24"/>
          <w:lang w:eastAsia="ja-JP"/>
        </w:rPr>
        <w:br/>
      </w:r>
      <w:r w:rsidR="004257C5">
        <w:rPr>
          <w:rFonts w:ascii="Times New Roman" w:eastAsia="ヒラギノ角ゴ Pro W3" w:hAnsi="Times New Roman" w:hint="eastAsia"/>
          <w:b/>
          <w:bCs/>
          <w:sz w:val="24"/>
          <w:szCs w:val="24"/>
          <w:lang w:eastAsia="ja-JP"/>
        </w:rPr>
        <w:t>ロビン・クレティ</w:t>
      </w:r>
      <w:r w:rsidR="00DD0B84">
        <w:rPr>
          <w:rFonts w:ascii="Times New Roman" w:eastAsia="ヒラギノ角ゴ Pro W3" w:hAnsi="Times New Roman" w:hint="eastAsia"/>
          <w:b/>
          <w:bCs/>
          <w:sz w:val="24"/>
          <w:szCs w:val="24"/>
          <w:lang w:eastAsia="ja-JP"/>
        </w:rPr>
        <w:t>ア</w:t>
      </w:r>
      <w:r w:rsidR="004257C5">
        <w:rPr>
          <w:rFonts w:ascii="Times New Roman" w:eastAsia="ヒラギノ角ゴ Pro W3" w:hAnsi="Times New Roman" w:hint="eastAsia"/>
          <w:b/>
          <w:bCs/>
          <w:sz w:val="24"/>
          <w:szCs w:val="24"/>
          <w:lang w:eastAsia="ja-JP"/>
        </w:rPr>
        <w:t>ン、創設者兼デザイナー、</w:t>
      </w:r>
      <w:r w:rsidR="004257C5" w:rsidRPr="0071218C">
        <w:rPr>
          <w:rFonts w:ascii="Times New Roman" w:eastAsia="ヒラギノ角ゴ Pro W3" w:hAnsi="Times New Roman"/>
          <w:b/>
          <w:bCs/>
          <w:sz w:val="24"/>
          <w:szCs w:val="24"/>
        </w:rPr>
        <w:t>ROBIN’S JEAN</w:t>
      </w:r>
    </w:p>
    <w:p w14:paraId="2D7BB329" w14:textId="7CA6EFBA" w:rsidR="006D1568" w:rsidRDefault="00946071" w:rsidP="00946071">
      <w:pPr>
        <w:spacing w:before="100" w:beforeAutospacing="1" w:afterAutospacing="1"/>
        <w:rPr>
          <w:rFonts w:ascii="Times New Roman" w:eastAsia="ヒラギノ角ゴ Pro W3" w:hAnsi="Times New Roman" w:cs="Times New Roman"/>
          <w:lang w:eastAsia="ja-JP"/>
        </w:rPr>
      </w:pPr>
      <w:r w:rsidRPr="0071218C">
        <w:rPr>
          <w:rFonts w:ascii="Times New Roman" w:eastAsia="ヒラギノ角ゴ Pro W3" w:hAnsi="Times New Roman" w:cs="Times New Roman"/>
          <w:lang w:eastAsia="en-GB"/>
        </w:rPr>
        <w:t>The Asian s</w:t>
      </w:r>
      <w:r w:rsidR="006D1568" w:rsidRPr="0071218C">
        <w:rPr>
          <w:rFonts w:ascii="Times New Roman" w:eastAsia="ヒラギノ角ゴ Pro W3" w:hAnsi="Times New Roman" w:cs="Times New Roman"/>
          <w:lang w:eastAsia="en-GB"/>
        </w:rPr>
        <w:t>cene is definitely the emerging place for both interesting fashion and great retail. I spend a great amount of time in cities such as Seoul, Hong Kong, and Shanghai,</w:t>
      </w:r>
      <w:r w:rsidRPr="0071218C">
        <w:rPr>
          <w:rFonts w:ascii="Times New Roman" w:eastAsia="ヒラギノ角ゴ Pro W3" w:hAnsi="Times New Roman" w:cs="Times New Roman"/>
          <w:lang w:eastAsia="en-GB"/>
        </w:rPr>
        <w:t xml:space="preserve"> and</w:t>
      </w:r>
      <w:r w:rsidR="006D1568" w:rsidRPr="0071218C">
        <w:rPr>
          <w:rFonts w:ascii="Times New Roman" w:eastAsia="ヒラギノ角ゴ Pro W3" w:hAnsi="Times New Roman" w:cs="Times New Roman"/>
          <w:lang w:eastAsia="en-GB"/>
        </w:rPr>
        <w:t xml:space="preserve"> the energy created by those young and talented artists is a great vector of positive vibes. Of course, Asia is not the only place to be, cities such as Los Angeles, London, or Berlin are constantly re-inventing themselves to remain top fashion destinations all year long.</w:t>
      </w:r>
    </w:p>
    <w:p w14:paraId="5AE083DF" w14:textId="19555724" w:rsidR="00867593" w:rsidRPr="00EE3925" w:rsidRDefault="00006A65" w:rsidP="00946071">
      <w:pPr>
        <w:spacing w:before="100" w:beforeAutospacing="1" w:afterAutospacing="1"/>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興味深いファッション</w:t>
      </w:r>
      <w:r w:rsidR="0068782E">
        <w:rPr>
          <w:rFonts w:ascii="Times New Roman" w:eastAsia="ヒラギノ角ゴ Pro W3" w:hAnsi="Times New Roman" w:cs="Times New Roman" w:hint="eastAsia"/>
          <w:lang w:eastAsia="ja-JP"/>
        </w:rPr>
        <w:t>、そして</w:t>
      </w:r>
      <w:r>
        <w:rPr>
          <w:rFonts w:ascii="Times New Roman" w:eastAsia="ヒラギノ角ゴ Pro W3" w:hAnsi="Times New Roman" w:cs="Times New Roman" w:hint="eastAsia"/>
          <w:lang w:eastAsia="ja-JP"/>
        </w:rPr>
        <w:t>リテール</w:t>
      </w:r>
      <w:r w:rsidR="0068782E">
        <w:rPr>
          <w:rFonts w:ascii="Times New Roman" w:eastAsia="ヒラギノ角ゴ Pro W3" w:hAnsi="Times New Roman" w:cs="Times New Roman" w:hint="eastAsia"/>
          <w:lang w:eastAsia="ja-JP"/>
        </w:rPr>
        <w:t>の素晴らしさ</w:t>
      </w:r>
      <w:r w:rsidR="00171526">
        <w:rPr>
          <w:rFonts w:ascii="Times New Roman" w:eastAsia="ヒラギノ角ゴ Pro W3" w:hAnsi="Times New Roman" w:cs="Times New Roman" w:hint="eastAsia"/>
          <w:lang w:eastAsia="ja-JP"/>
        </w:rPr>
        <w:t>でいえば</w:t>
      </w:r>
      <w:r>
        <w:rPr>
          <w:rFonts w:ascii="Times New Roman" w:eastAsia="ヒラギノ角ゴ Pro W3" w:hAnsi="Times New Roman" w:cs="Times New Roman" w:hint="eastAsia"/>
          <w:lang w:eastAsia="ja-JP"/>
        </w:rPr>
        <w:t>、</w:t>
      </w:r>
      <w:r w:rsidR="00867593">
        <w:rPr>
          <w:rFonts w:ascii="Times New Roman" w:eastAsia="ヒラギノ角ゴ Pro W3" w:hAnsi="Times New Roman" w:cs="Times New Roman" w:hint="eastAsia"/>
          <w:lang w:eastAsia="ja-JP"/>
        </w:rPr>
        <w:t>アジアは絶対に注目のスポットです。</w:t>
      </w:r>
      <w:r w:rsidR="00DC720E">
        <w:rPr>
          <w:rFonts w:ascii="Times New Roman" w:eastAsia="ヒラギノ角ゴ Pro W3" w:hAnsi="Times New Roman" w:cs="Times New Roman" w:hint="eastAsia"/>
          <w:lang w:eastAsia="ja-JP"/>
        </w:rPr>
        <w:t>ソウルや香港、上海などの都市によく行</w:t>
      </w:r>
      <w:r w:rsidR="002E4A5D">
        <w:rPr>
          <w:rFonts w:ascii="Times New Roman" w:eastAsia="ヒラギノ角ゴ Pro W3" w:hAnsi="Times New Roman" w:cs="Times New Roman" w:hint="eastAsia"/>
          <w:lang w:eastAsia="ja-JP"/>
        </w:rPr>
        <w:t>き</w:t>
      </w:r>
      <w:r w:rsidR="00DC720E">
        <w:rPr>
          <w:rFonts w:ascii="Times New Roman" w:eastAsia="ヒラギノ角ゴ Pro W3" w:hAnsi="Times New Roman" w:cs="Times New Roman" w:hint="eastAsia"/>
          <w:lang w:eastAsia="ja-JP"/>
        </w:rPr>
        <w:t>ます</w:t>
      </w:r>
      <w:r w:rsidR="00EC71EF">
        <w:rPr>
          <w:rFonts w:ascii="Times New Roman" w:eastAsia="ヒラギノ角ゴ Pro W3" w:hAnsi="Times New Roman" w:cs="Times New Roman" w:hint="eastAsia"/>
          <w:lang w:eastAsia="ja-JP"/>
        </w:rPr>
        <w:t>が、</w:t>
      </w:r>
      <w:r w:rsidR="00DC720E">
        <w:rPr>
          <w:rFonts w:ascii="Times New Roman" w:eastAsia="ヒラギノ角ゴ Pro W3" w:hAnsi="Times New Roman" w:cs="Times New Roman" w:hint="eastAsia"/>
          <w:lang w:eastAsia="ja-JP"/>
        </w:rPr>
        <w:t>才能溢れる若いアーティストが作り出すエネルギーは、ポジティブ</w:t>
      </w:r>
      <w:r w:rsidR="00C806B7">
        <w:rPr>
          <w:rFonts w:ascii="Times New Roman" w:eastAsia="ヒラギノ角ゴ Pro W3" w:hAnsi="Times New Roman" w:cs="Times New Roman" w:hint="eastAsia"/>
          <w:lang w:eastAsia="ja-JP"/>
        </w:rPr>
        <w:t>な</w:t>
      </w:r>
      <w:r w:rsidR="00DC720E">
        <w:rPr>
          <w:rFonts w:ascii="Times New Roman" w:eastAsia="ヒラギノ角ゴ Pro W3" w:hAnsi="Times New Roman" w:cs="Times New Roman" w:hint="eastAsia"/>
          <w:lang w:eastAsia="ja-JP"/>
        </w:rPr>
        <w:t>バイブの素晴らしい流れ</w:t>
      </w:r>
      <w:r w:rsidR="00230A26">
        <w:rPr>
          <w:rFonts w:ascii="Times New Roman" w:eastAsia="ヒラギノ角ゴ Pro W3" w:hAnsi="Times New Roman" w:cs="Times New Roman" w:hint="eastAsia"/>
          <w:lang w:eastAsia="ja-JP"/>
        </w:rPr>
        <w:t>を感じさせ</w:t>
      </w:r>
      <w:r w:rsidR="00CB3873">
        <w:rPr>
          <w:rFonts w:ascii="Times New Roman" w:eastAsia="ヒラギノ角ゴ Pro W3" w:hAnsi="Times New Roman" w:cs="Times New Roman" w:hint="eastAsia"/>
          <w:lang w:eastAsia="ja-JP"/>
        </w:rPr>
        <w:t>ます。</w:t>
      </w:r>
      <w:r w:rsidR="00EE3925">
        <w:rPr>
          <w:rFonts w:ascii="Times New Roman" w:eastAsia="ヒラギノ角ゴ Pro W3" w:hAnsi="Times New Roman" w:cs="Times New Roman" w:hint="eastAsia"/>
          <w:lang w:eastAsia="ja-JP"/>
        </w:rPr>
        <w:t>もちろん、アジアだけでなく、</w:t>
      </w:r>
      <w:r w:rsidR="00EE3925">
        <w:rPr>
          <w:rFonts w:ascii="Times New Roman" w:eastAsia="ヒラギノ角ゴ Pro W3" w:hAnsi="Times New Roman" w:cs="Times New Roman"/>
          <w:lang w:val="en-US" w:eastAsia="ja-JP"/>
        </w:rPr>
        <w:t>LA</w:t>
      </w:r>
      <w:r w:rsidR="00EE3925">
        <w:rPr>
          <w:rFonts w:ascii="Times New Roman" w:eastAsia="ヒラギノ角ゴ Pro W3" w:hAnsi="Times New Roman" w:cs="Times New Roman" w:hint="eastAsia"/>
          <w:lang w:val="en-US" w:eastAsia="ja-JP"/>
        </w:rPr>
        <w:t>やロンドン、ベルリン</w:t>
      </w:r>
      <w:r w:rsidR="00A90DBC">
        <w:rPr>
          <w:rFonts w:ascii="Times New Roman" w:eastAsia="ヒラギノ角ゴ Pro W3" w:hAnsi="Times New Roman" w:cs="Times New Roman" w:hint="eastAsia"/>
          <w:lang w:val="en-US" w:eastAsia="ja-JP"/>
        </w:rPr>
        <w:t>も、</w:t>
      </w:r>
      <w:r w:rsidR="00A90DBC">
        <w:rPr>
          <w:rFonts w:ascii="Times New Roman" w:eastAsia="ヒラギノ角ゴ Pro W3" w:hAnsi="Times New Roman" w:cs="Times New Roman" w:hint="eastAsia"/>
          <w:lang w:val="en-US" w:eastAsia="ja-JP"/>
        </w:rPr>
        <w:t>1</w:t>
      </w:r>
      <w:r w:rsidR="00A90DBC">
        <w:rPr>
          <w:rFonts w:ascii="Times New Roman" w:eastAsia="ヒラギノ角ゴ Pro W3" w:hAnsi="Times New Roman" w:cs="Times New Roman" w:hint="eastAsia"/>
          <w:lang w:val="en-US" w:eastAsia="ja-JP"/>
        </w:rPr>
        <w:t>年を通してファッションの目的地としての地位を維持するため、絶えず改革を繰り返しています。</w:t>
      </w:r>
    </w:p>
    <w:p w14:paraId="3F920ECB" w14:textId="62F91580" w:rsidR="009C0598" w:rsidRDefault="00340BF3" w:rsidP="009C0598">
      <w:pPr>
        <w:widowControl w:val="0"/>
        <w:autoSpaceDE w:val="0"/>
        <w:autoSpaceDN w:val="0"/>
        <w:adjustRightInd w:val="0"/>
        <w:rPr>
          <w:rFonts w:ascii="Times New Roman" w:eastAsia="ヒラギノ角ゴ Pro W3" w:hAnsi="Times New Roman" w:cs="Times New Roman"/>
          <w:b/>
          <w:caps/>
          <w:lang w:val="de-DE" w:eastAsia="ja-JP"/>
        </w:rPr>
      </w:pPr>
      <w:r w:rsidRPr="0071218C">
        <w:rPr>
          <w:rFonts w:ascii="Times New Roman" w:eastAsia="ヒラギノ角ゴ Pro W3" w:hAnsi="Times New Roman" w:cs="Times New Roman"/>
          <w:b/>
        </w:rPr>
        <w:t>JOCHEN BAUER,</w:t>
      </w:r>
      <w:r w:rsidRPr="0071218C">
        <w:rPr>
          <w:rFonts w:ascii="Times New Roman" w:eastAsia="ヒラギノ角ゴ Pro W3" w:hAnsi="Times New Roman" w:cs="Times New Roman"/>
        </w:rPr>
        <w:t xml:space="preserve"> </w:t>
      </w:r>
      <w:r w:rsidR="009C0598" w:rsidRPr="0071218C">
        <w:rPr>
          <w:rFonts w:ascii="Times New Roman" w:eastAsia="ヒラギノ角ゴ Pro W3" w:hAnsi="Times New Roman" w:cs="Times New Roman"/>
          <w:b/>
          <w:caps/>
          <w:lang w:val="de-DE"/>
        </w:rPr>
        <w:t>Owner, Heinz Bauer Manufakt</w:t>
      </w:r>
    </w:p>
    <w:p w14:paraId="6DBDDC23" w14:textId="7D4B450D" w:rsidR="004257C5" w:rsidRPr="0071218C" w:rsidRDefault="004257C5" w:rsidP="009C0598">
      <w:pPr>
        <w:widowControl w:val="0"/>
        <w:autoSpaceDE w:val="0"/>
        <w:autoSpaceDN w:val="0"/>
        <w:adjustRightInd w:val="0"/>
        <w:rPr>
          <w:rFonts w:ascii="Times New Roman" w:eastAsia="ヒラギノ角ゴ Pro W3" w:hAnsi="Times New Roman" w:cs="Times New Roman"/>
          <w:b/>
          <w:caps/>
          <w:lang w:val="de-DE" w:eastAsia="ja-JP"/>
        </w:rPr>
      </w:pPr>
      <w:r w:rsidRPr="00ED6743">
        <w:rPr>
          <w:rFonts w:ascii="ヒラギノ角ゴ Pro W6" w:eastAsia="ヒラギノ角ゴ Pro W6" w:hAnsi="ヒラギノ角ゴ Pro W6" w:hint="eastAsia"/>
          <w:lang w:eastAsia="ja-JP"/>
        </w:rPr>
        <w:t>ヨヘン・バウアー</w:t>
      </w:r>
      <w:r>
        <w:rPr>
          <w:rFonts w:ascii="ヒラギノ角ゴ Pro W6" w:eastAsia="ヒラギノ角ゴ Pro W6" w:hAnsi="ヒラギノ角ゴ Pro W6" w:hint="eastAsia"/>
          <w:lang w:eastAsia="ja-JP"/>
        </w:rPr>
        <w:t>、オーナー、</w:t>
      </w:r>
      <w:r w:rsidRPr="0071218C">
        <w:rPr>
          <w:rFonts w:ascii="Times New Roman" w:eastAsia="ヒラギノ角ゴ Pro W3" w:hAnsi="Times New Roman" w:cs="Times New Roman"/>
          <w:b/>
          <w:caps/>
          <w:lang w:val="de-DE"/>
        </w:rPr>
        <w:t>Heinz Bauer Manufakt</w:t>
      </w:r>
    </w:p>
    <w:p w14:paraId="1AB60B9A" w14:textId="2947B907" w:rsidR="006D1568" w:rsidRPr="0071218C" w:rsidRDefault="006D1568">
      <w:pPr>
        <w:rPr>
          <w:rFonts w:ascii="Times New Roman" w:eastAsia="ヒラギノ角ゴ Pro W3" w:hAnsi="Times New Roman" w:cs="Times New Roman"/>
        </w:rPr>
      </w:pPr>
    </w:p>
    <w:p w14:paraId="08EA857F" w14:textId="4CB12AC2" w:rsidR="009C40E0" w:rsidRDefault="009C40E0" w:rsidP="009C40E0">
      <w:pPr>
        <w:rPr>
          <w:rFonts w:ascii="Times New Roman" w:eastAsia="ヒラギノ角ゴ Pro W3" w:hAnsi="Times New Roman" w:cs="Times New Roman"/>
          <w:color w:val="000000"/>
          <w:lang w:eastAsia="ja-JP"/>
        </w:rPr>
      </w:pPr>
      <w:r w:rsidRPr="0071218C">
        <w:rPr>
          <w:rFonts w:ascii="Times New Roman" w:eastAsia="ヒラギノ角ゴ Pro W3" w:hAnsi="Times New Roman" w:cs="Times New Roman"/>
          <w:color w:val="000000"/>
          <w:lang w:eastAsia="en-GB"/>
        </w:rPr>
        <w:t xml:space="preserve">Great inspiration for fashion trends </w:t>
      </w:r>
      <w:r w:rsidR="009C0598" w:rsidRPr="0071218C">
        <w:rPr>
          <w:rFonts w:ascii="Times New Roman" w:eastAsia="ヒラギノ角ゴ Pro W3" w:hAnsi="Times New Roman" w:cs="Times New Roman"/>
          <w:color w:val="000000"/>
          <w:lang w:eastAsia="en-GB"/>
        </w:rPr>
        <w:t>is</w:t>
      </w:r>
      <w:r w:rsidRPr="0071218C">
        <w:rPr>
          <w:rFonts w:ascii="Times New Roman" w:eastAsia="ヒラギノ角ゴ Pro W3" w:hAnsi="Times New Roman" w:cs="Times New Roman"/>
          <w:color w:val="000000"/>
          <w:lang w:eastAsia="en-GB"/>
        </w:rPr>
        <w:t xml:space="preserve"> still available in London and Tokyo. I </w:t>
      </w:r>
      <w:r w:rsidR="009C0598" w:rsidRPr="0071218C">
        <w:rPr>
          <w:rFonts w:ascii="Times New Roman" w:eastAsia="ヒラギノ角ゴ Pro W3" w:hAnsi="Times New Roman" w:cs="Times New Roman"/>
          <w:color w:val="000000"/>
          <w:lang w:eastAsia="en-GB"/>
        </w:rPr>
        <w:t>know</w:t>
      </w:r>
      <w:r w:rsidRPr="0071218C">
        <w:rPr>
          <w:rFonts w:ascii="Times New Roman" w:eastAsia="ヒラギノ角ゴ Pro W3" w:hAnsi="Times New Roman" w:cs="Times New Roman"/>
          <w:color w:val="000000"/>
          <w:lang w:eastAsia="en-GB"/>
        </w:rPr>
        <w:t xml:space="preserve"> this </w:t>
      </w:r>
      <w:r w:rsidR="009C0598" w:rsidRPr="0071218C">
        <w:rPr>
          <w:rFonts w:ascii="Times New Roman" w:eastAsia="ヒラギノ角ゴ Pro W3" w:hAnsi="Times New Roman" w:cs="Times New Roman"/>
          <w:color w:val="000000"/>
          <w:lang w:eastAsia="en-GB"/>
        </w:rPr>
        <w:t>from looking at</w:t>
      </w:r>
      <w:r w:rsidRPr="0071218C">
        <w:rPr>
          <w:rFonts w:ascii="Times New Roman" w:eastAsia="ヒラギノ角ゴ Pro W3" w:hAnsi="Times New Roman" w:cs="Times New Roman"/>
          <w:color w:val="000000"/>
          <w:lang w:eastAsia="en-GB"/>
        </w:rPr>
        <w:t xml:space="preserve"> </w:t>
      </w:r>
      <w:r w:rsidR="009C0598" w:rsidRPr="0071218C">
        <w:rPr>
          <w:rFonts w:ascii="Times New Roman" w:eastAsia="ヒラギノ角ゴ Pro W3" w:hAnsi="Times New Roman" w:cs="Times New Roman"/>
          <w:color w:val="000000"/>
          <w:lang w:eastAsia="en-GB"/>
        </w:rPr>
        <w:t>shop</w:t>
      </w:r>
      <w:r w:rsidRPr="0071218C">
        <w:rPr>
          <w:rFonts w:ascii="Times New Roman" w:eastAsia="ヒラギノ角ゴ Pro W3" w:hAnsi="Times New Roman" w:cs="Times New Roman"/>
          <w:color w:val="000000"/>
          <w:lang w:eastAsia="en-GB"/>
        </w:rPr>
        <w:t xml:space="preserve"> window</w:t>
      </w:r>
      <w:r w:rsidR="009C0598" w:rsidRPr="0071218C">
        <w:rPr>
          <w:rFonts w:ascii="Times New Roman" w:eastAsia="ヒラギノ角ゴ Pro W3" w:hAnsi="Times New Roman" w:cs="Times New Roman"/>
          <w:color w:val="000000"/>
          <w:lang w:eastAsia="en-GB"/>
        </w:rPr>
        <w:t>s</w:t>
      </w:r>
      <w:r w:rsidRPr="0071218C">
        <w:rPr>
          <w:rFonts w:ascii="Times New Roman" w:eastAsia="ヒラギノ角ゴ Pro W3" w:hAnsi="Times New Roman" w:cs="Times New Roman"/>
          <w:color w:val="000000"/>
          <w:lang w:eastAsia="en-GB"/>
        </w:rPr>
        <w:t xml:space="preserve"> </w:t>
      </w:r>
      <w:r w:rsidR="009C0598" w:rsidRPr="0071218C">
        <w:rPr>
          <w:rFonts w:ascii="Times New Roman" w:eastAsia="ヒラギノ角ゴ Pro W3" w:hAnsi="Times New Roman" w:cs="Times New Roman"/>
          <w:color w:val="000000"/>
          <w:lang w:eastAsia="en-GB"/>
        </w:rPr>
        <w:t>and visual mercha</w:t>
      </w:r>
      <w:r w:rsidRPr="0071218C">
        <w:rPr>
          <w:rFonts w:ascii="Times New Roman" w:eastAsia="ヒラギノ角ゴ Pro W3" w:hAnsi="Times New Roman" w:cs="Times New Roman"/>
          <w:color w:val="000000"/>
          <w:lang w:eastAsia="en-GB"/>
        </w:rPr>
        <w:t>ndising</w:t>
      </w:r>
      <w:r w:rsidR="009C0598" w:rsidRPr="0071218C">
        <w:rPr>
          <w:rFonts w:ascii="Times New Roman" w:eastAsia="ヒラギノ角ゴ Pro W3" w:hAnsi="Times New Roman" w:cs="Times New Roman"/>
          <w:color w:val="000000"/>
          <w:lang w:eastAsia="en-GB"/>
        </w:rPr>
        <w:t>,</w:t>
      </w:r>
      <w:r w:rsidRPr="0071218C">
        <w:rPr>
          <w:rFonts w:ascii="Times New Roman" w:eastAsia="ヒラギノ角ゴ Pro W3" w:hAnsi="Times New Roman" w:cs="Times New Roman"/>
          <w:color w:val="000000"/>
          <w:lang w:eastAsia="en-GB"/>
        </w:rPr>
        <w:t xml:space="preserve"> but also</w:t>
      </w:r>
      <w:r w:rsidR="009C0598" w:rsidRPr="0071218C">
        <w:rPr>
          <w:rFonts w:ascii="Times New Roman" w:eastAsia="ヒラギノ角ゴ Pro W3" w:hAnsi="Times New Roman" w:cs="Times New Roman"/>
          <w:color w:val="000000"/>
          <w:lang w:eastAsia="en-GB"/>
        </w:rPr>
        <w:t xml:space="preserve"> just</w:t>
      </w:r>
      <w:r w:rsidRPr="0071218C">
        <w:rPr>
          <w:rFonts w:ascii="Times New Roman" w:eastAsia="ヒラギノ角ゴ Pro W3" w:hAnsi="Times New Roman" w:cs="Times New Roman"/>
          <w:color w:val="000000"/>
          <w:lang w:eastAsia="en-GB"/>
        </w:rPr>
        <w:t xml:space="preserve"> from </w:t>
      </w:r>
      <w:r w:rsidR="009C0598" w:rsidRPr="0071218C">
        <w:rPr>
          <w:rFonts w:ascii="Times New Roman" w:eastAsia="ヒラギノ角ゴ Pro W3" w:hAnsi="Times New Roman" w:cs="Times New Roman"/>
          <w:color w:val="000000"/>
          <w:lang w:eastAsia="en-GB"/>
        </w:rPr>
        <w:t>walking</w:t>
      </w:r>
      <w:r w:rsidRPr="0071218C">
        <w:rPr>
          <w:rFonts w:ascii="Times New Roman" w:eastAsia="ヒラギノ角ゴ Pro W3" w:hAnsi="Times New Roman" w:cs="Times New Roman"/>
          <w:color w:val="000000"/>
          <w:lang w:eastAsia="en-GB"/>
        </w:rPr>
        <w:t xml:space="preserve"> the streets, </w:t>
      </w:r>
      <w:r w:rsidR="009C0598" w:rsidRPr="0071218C">
        <w:rPr>
          <w:rFonts w:ascii="Times New Roman" w:eastAsia="ヒラギノ角ゴ Pro W3" w:hAnsi="Times New Roman" w:cs="Times New Roman"/>
          <w:color w:val="000000"/>
          <w:lang w:eastAsia="en-GB"/>
        </w:rPr>
        <w:t>which represent the</w:t>
      </w:r>
      <w:r w:rsidRPr="0071218C">
        <w:rPr>
          <w:rFonts w:ascii="Times New Roman" w:eastAsia="ヒラギノ角ゴ Pro W3" w:hAnsi="Times New Roman" w:cs="Times New Roman"/>
          <w:color w:val="000000"/>
          <w:lang w:eastAsia="en-GB"/>
        </w:rPr>
        <w:t xml:space="preserve"> self-image of the urban society.</w:t>
      </w:r>
    </w:p>
    <w:p w14:paraId="77F7386E" w14:textId="2F913217" w:rsidR="0052164A" w:rsidRPr="0071218C" w:rsidRDefault="00181E9C" w:rsidP="009C40E0">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ファッショントレンドの最高のインスピレーションは、やはり</w:t>
      </w:r>
      <w:r w:rsidR="0069430A">
        <w:rPr>
          <w:rFonts w:ascii="Times New Roman" w:eastAsia="ヒラギノ角ゴ Pro W3" w:hAnsi="Times New Roman" w:cs="Times New Roman" w:hint="eastAsia"/>
          <w:color w:val="000000"/>
          <w:lang w:eastAsia="ja-JP"/>
        </w:rPr>
        <w:t>依然として</w:t>
      </w:r>
      <w:r>
        <w:rPr>
          <w:rFonts w:ascii="Times New Roman" w:eastAsia="ヒラギノ角ゴ Pro W3" w:hAnsi="Times New Roman" w:cs="Times New Roman" w:hint="eastAsia"/>
          <w:color w:val="000000"/>
          <w:lang w:eastAsia="ja-JP"/>
        </w:rPr>
        <w:t>ロンドンと東京</w:t>
      </w:r>
      <w:r w:rsidR="0069430A">
        <w:rPr>
          <w:rFonts w:ascii="Times New Roman" w:eastAsia="ヒラギノ角ゴ Pro W3" w:hAnsi="Times New Roman" w:cs="Times New Roman" w:hint="eastAsia"/>
          <w:color w:val="000000"/>
          <w:lang w:eastAsia="ja-JP"/>
        </w:rPr>
        <w:t>にあると思います</w:t>
      </w:r>
      <w:r>
        <w:rPr>
          <w:rFonts w:ascii="Times New Roman" w:eastAsia="ヒラギノ角ゴ Pro W3" w:hAnsi="Times New Roman" w:cs="Times New Roman" w:hint="eastAsia"/>
          <w:color w:val="000000"/>
          <w:lang w:eastAsia="ja-JP"/>
        </w:rPr>
        <w:t>。</w:t>
      </w:r>
      <w:r w:rsidR="0052164A">
        <w:rPr>
          <w:rFonts w:ascii="Times New Roman" w:eastAsia="ヒラギノ角ゴ Pro W3" w:hAnsi="Times New Roman" w:cs="Times New Roman" w:hint="eastAsia"/>
          <w:color w:val="000000"/>
          <w:lang w:eastAsia="ja-JP"/>
        </w:rPr>
        <w:t>ショップのウィンドーやビジュアルマーチャンダイジングを</w:t>
      </w:r>
      <w:proofErr w:type="gramStart"/>
      <w:r w:rsidR="0052164A">
        <w:rPr>
          <w:rFonts w:ascii="Times New Roman" w:eastAsia="ヒラギノ角ゴ Pro W3" w:hAnsi="Times New Roman" w:cs="Times New Roman" w:hint="eastAsia"/>
          <w:color w:val="000000"/>
          <w:lang w:eastAsia="ja-JP"/>
        </w:rPr>
        <w:t>眺め</w:t>
      </w:r>
      <w:r w:rsidR="0069430A">
        <w:rPr>
          <w:rFonts w:ascii="Times New Roman" w:eastAsia="ヒラギノ角ゴ Pro W3" w:hAnsi="Times New Roman" w:cs="Times New Roman" w:hint="eastAsia"/>
          <w:color w:val="000000"/>
          <w:lang w:eastAsia="ja-JP"/>
        </w:rPr>
        <w:t>たり</w:t>
      </w:r>
      <w:proofErr w:type="gramEnd"/>
      <w:r w:rsidR="0052164A">
        <w:rPr>
          <w:rFonts w:ascii="Times New Roman" w:eastAsia="ヒラギノ角ゴ Pro W3" w:hAnsi="Times New Roman" w:cs="Times New Roman" w:hint="eastAsia"/>
          <w:color w:val="000000"/>
          <w:lang w:eastAsia="ja-JP"/>
        </w:rPr>
        <w:t>、</w:t>
      </w:r>
      <w:r w:rsidR="00896C93">
        <w:rPr>
          <w:rFonts w:ascii="Times New Roman" w:eastAsia="ヒラギノ角ゴ Pro W3" w:hAnsi="Times New Roman" w:cs="Times New Roman" w:hint="eastAsia"/>
          <w:color w:val="000000"/>
          <w:lang w:eastAsia="ja-JP"/>
        </w:rPr>
        <w:t>都市社会のイメージを象徴する</w:t>
      </w:r>
      <w:r w:rsidR="0052164A">
        <w:rPr>
          <w:rFonts w:ascii="Times New Roman" w:eastAsia="ヒラギノ角ゴ Pro W3" w:hAnsi="Times New Roman" w:cs="Times New Roman" w:hint="eastAsia"/>
          <w:color w:val="000000"/>
          <w:lang w:eastAsia="ja-JP"/>
        </w:rPr>
        <w:t>通りを歩くだけで</w:t>
      </w:r>
      <w:r w:rsidR="0069430A">
        <w:rPr>
          <w:rFonts w:ascii="Times New Roman" w:eastAsia="ヒラギノ角ゴ Pro W3" w:hAnsi="Times New Roman" w:cs="Times New Roman" w:hint="eastAsia"/>
          <w:color w:val="000000"/>
          <w:lang w:eastAsia="ja-JP"/>
        </w:rPr>
        <w:t>それがわかります。</w:t>
      </w:r>
    </w:p>
    <w:p w14:paraId="7E4862A5" w14:textId="24980B53" w:rsidR="00181E9C" w:rsidRPr="0071218C" w:rsidRDefault="00181E9C" w:rsidP="009C40E0">
      <w:pPr>
        <w:rPr>
          <w:rFonts w:ascii="Times New Roman" w:eastAsia="ヒラギノ角ゴ Pro W3" w:hAnsi="Times New Roman" w:cs="Times New Roman"/>
          <w:color w:val="000000"/>
          <w:lang w:eastAsia="ja-JP"/>
        </w:rPr>
      </w:pPr>
    </w:p>
    <w:p w14:paraId="28101275" w14:textId="77777777" w:rsidR="009C40E0" w:rsidRPr="0071218C" w:rsidRDefault="009C40E0" w:rsidP="009C40E0">
      <w:pPr>
        <w:rPr>
          <w:rFonts w:ascii="Times New Roman" w:eastAsia="ヒラギノ角ゴ Pro W3" w:hAnsi="Times New Roman" w:cs="Times New Roman"/>
          <w:lang w:eastAsia="en-GB"/>
        </w:rPr>
      </w:pPr>
    </w:p>
    <w:p w14:paraId="6BC33DD9" w14:textId="27885C46" w:rsidR="009C40E0" w:rsidRPr="0071218C" w:rsidRDefault="00340BF3">
      <w:pPr>
        <w:rPr>
          <w:rFonts w:ascii="Times New Roman" w:eastAsia="ヒラギノ角ゴ Pro W3" w:hAnsi="Times New Roman" w:cs="Times New Roman"/>
          <w:b/>
        </w:rPr>
      </w:pPr>
      <w:r w:rsidRPr="0071218C">
        <w:rPr>
          <w:rFonts w:ascii="Times New Roman" w:eastAsia="ヒラギノ角ゴ Pro W3" w:hAnsi="Times New Roman" w:cs="Times New Roman"/>
          <w:b/>
          <w:spacing w:val="-8"/>
          <w:lang w:eastAsia="en-GB"/>
        </w:rPr>
        <w:lastRenderedPageBreak/>
        <w:t>ANDREW BERG, PRESIDENT</w:t>
      </w:r>
      <w:r w:rsidRPr="0071218C">
        <w:rPr>
          <w:rFonts w:ascii="Times New Roman" w:eastAsia="ヒラギノ角ゴ Pro W3" w:hAnsi="Times New Roman" w:cs="Times New Roman"/>
          <w:b/>
          <w:lang w:eastAsia="en-GB"/>
        </w:rPr>
        <w:t xml:space="preserve">, </w:t>
      </w:r>
      <w:r w:rsidR="00D834C5" w:rsidRPr="0071218C">
        <w:rPr>
          <w:rFonts w:ascii="Times New Roman" w:eastAsia="ヒラギノ角ゴ Pro W3" w:hAnsi="Times New Roman" w:cs="Times New Roman"/>
          <w:b/>
        </w:rPr>
        <w:t>ROBERT GRAHAM</w:t>
      </w:r>
    </w:p>
    <w:p w14:paraId="0C7A6AED" w14:textId="5AB0B492" w:rsidR="009C0598" w:rsidRDefault="00DD0B84">
      <w:pPr>
        <w:rPr>
          <w:rFonts w:ascii="Times New Roman" w:eastAsia="ヒラギノ角ゴ Pro W3" w:hAnsi="Times New Roman" w:cs="Times New Roman"/>
          <w:lang w:eastAsia="ja-JP"/>
        </w:rPr>
      </w:pPr>
      <w:r>
        <w:rPr>
          <w:rFonts w:ascii="ヒラギノ角ゴ Pro W6" w:eastAsia="ヒラギノ角ゴ Pro W6" w:hAnsi="ヒラギノ角ゴ Pro W6" w:hint="eastAsia"/>
          <w:color w:val="000000"/>
          <w:lang w:val="en-US" w:eastAsia="ja-JP"/>
        </w:rPr>
        <w:t>アンドリュー・ベルグ、プレジデント、</w:t>
      </w:r>
      <w:r w:rsidRPr="00B97F7B">
        <w:rPr>
          <w:rFonts w:ascii="ヒラギノ角ゴ Pro W6" w:eastAsia="ヒラギノ角ゴ Pro W6" w:hAnsi="ヒラギノ角ゴ Pro W6" w:hint="eastAsia"/>
          <w:color w:val="000000"/>
          <w:lang w:val="en-US" w:eastAsia="ja-JP"/>
        </w:rPr>
        <w:t>ロバート・グラハム</w:t>
      </w:r>
    </w:p>
    <w:p w14:paraId="71E2AB58" w14:textId="77777777" w:rsidR="00DD0B84" w:rsidRPr="0071218C" w:rsidRDefault="00DD0B84">
      <w:pPr>
        <w:rPr>
          <w:rFonts w:ascii="Times New Roman" w:eastAsia="ヒラギノ角ゴ Pro W3" w:hAnsi="Times New Roman" w:cs="Times New Roman"/>
          <w:lang w:eastAsia="ja-JP"/>
        </w:rPr>
      </w:pPr>
    </w:p>
    <w:p w14:paraId="45EE40BD" w14:textId="6EC1B9AE" w:rsidR="00D834C5" w:rsidRDefault="00D834C5" w:rsidP="00D834C5">
      <w:pPr>
        <w:rPr>
          <w:rFonts w:ascii="Times New Roman" w:eastAsia="ヒラギノ角ゴ Pro W3" w:hAnsi="Times New Roman" w:cs="Times New Roman"/>
          <w:spacing w:val="3"/>
          <w:lang w:val="en" w:eastAsia="ja-JP"/>
        </w:rPr>
      </w:pPr>
      <w:r w:rsidRPr="0071218C">
        <w:rPr>
          <w:rFonts w:ascii="Times New Roman" w:eastAsia="ヒラギノ角ゴ Pro W3" w:hAnsi="Times New Roman" w:cs="Times New Roman"/>
          <w:spacing w:val="-8"/>
          <w:lang w:eastAsia="en-GB"/>
        </w:rPr>
        <w:t>While designers &amp; models bi-annually flock to NYC for fashion week, California’s Venice Beach has also been brewing over the last decade</w:t>
      </w:r>
      <w:r w:rsidR="009C0598" w:rsidRPr="0071218C">
        <w:rPr>
          <w:rFonts w:ascii="Times New Roman" w:eastAsia="ヒラギノ角ゴ Pro W3" w:hAnsi="Times New Roman" w:cs="Times New Roman"/>
          <w:spacing w:val="-8"/>
          <w:lang w:eastAsia="en-GB"/>
        </w:rPr>
        <w:t>,</w:t>
      </w:r>
      <w:r w:rsidRPr="0071218C">
        <w:rPr>
          <w:rFonts w:ascii="Times New Roman" w:eastAsia="ヒラギノ角ゴ Pro W3" w:hAnsi="Times New Roman" w:cs="Times New Roman"/>
          <w:spacing w:val="-8"/>
          <w:lang w:eastAsia="en-GB"/>
        </w:rPr>
        <w:t xml:space="preserve"> showing </w:t>
      </w:r>
      <w:r w:rsidR="009C0598" w:rsidRPr="0071218C">
        <w:rPr>
          <w:rFonts w:ascii="Times New Roman" w:eastAsia="ヒラギノ角ゴ Pro W3" w:hAnsi="Times New Roman" w:cs="Times New Roman"/>
          <w:spacing w:val="-8"/>
          <w:lang w:eastAsia="en-GB"/>
        </w:rPr>
        <w:t>that</w:t>
      </w:r>
      <w:r w:rsidRPr="0071218C">
        <w:rPr>
          <w:rFonts w:ascii="Times New Roman" w:eastAsia="ヒラギノ角ゴ Pro W3" w:hAnsi="Times New Roman" w:cs="Times New Roman"/>
          <w:spacing w:val="-8"/>
          <w:lang w:eastAsia="en-GB"/>
        </w:rPr>
        <w:t xml:space="preserve"> Southern California area </w:t>
      </w:r>
      <w:r w:rsidR="009C0598" w:rsidRPr="0071218C">
        <w:rPr>
          <w:rFonts w:ascii="Times New Roman" w:eastAsia="ヒラギノ角ゴ Pro W3" w:hAnsi="Times New Roman" w:cs="Times New Roman"/>
          <w:spacing w:val="-8"/>
          <w:lang w:eastAsia="en-GB"/>
        </w:rPr>
        <w:t>is</w:t>
      </w:r>
      <w:r w:rsidRPr="0071218C">
        <w:rPr>
          <w:rFonts w:ascii="Times New Roman" w:eastAsia="ヒラギノ角ゴ Pro W3" w:hAnsi="Times New Roman" w:cs="Times New Roman"/>
          <w:spacing w:val="-8"/>
          <w:lang w:eastAsia="en-GB"/>
        </w:rPr>
        <w:t xml:space="preserve"> an inspiration for fashion and design enthusiasts.</w:t>
      </w:r>
      <w:r w:rsidR="009C0598" w:rsidRPr="0071218C">
        <w:rPr>
          <w:rFonts w:ascii="Times New Roman" w:eastAsia="ヒラギノ角ゴ Pro W3" w:hAnsi="Times New Roman" w:cs="Times New Roman"/>
          <w:lang w:eastAsia="en-GB"/>
        </w:rPr>
        <w:t xml:space="preserve"> </w:t>
      </w:r>
      <w:r w:rsidRPr="0071218C">
        <w:rPr>
          <w:rFonts w:ascii="Times New Roman" w:eastAsia="ヒラギノ角ゴ Pro W3" w:hAnsi="Times New Roman" w:cs="Times New Roman"/>
          <w:spacing w:val="-8"/>
          <w:lang w:eastAsia="en-GB"/>
        </w:rPr>
        <w:t>With our flagship store in the thick of it all on Abbot Kinney, </w:t>
      </w:r>
      <w:r w:rsidRPr="0071218C">
        <w:rPr>
          <w:rFonts w:ascii="Times New Roman" w:eastAsia="ヒラギノ角ゴ Pro W3" w:hAnsi="Times New Roman" w:cs="Times New Roman"/>
          <w:spacing w:val="3"/>
          <w:lang w:val="en" w:eastAsia="en-GB"/>
        </w:rPr>
        <w:t>the Boulevard has all the fashion and of-the-moment food experiences with plenty of cool people watching spots to savor. It is one of Los Angeles’s most creative des</w:t>
      </w:r>
      <w:r w:rsidR="009C0598" w:rsidRPr="0071218C">
        <w:rPr>
          <w:rFonts w:ascii="Times New Roman" w:eastAsia="ヒラギノ角ゴ Pro W3" w:hAnsi="Times New Roman" w:cs="Times New Roman"/>
          <w:spacing w:val="3"/>
          <w:lang w:val="en" w:eastAsia="en-GB"/>
        </w:rPr>
        <w:t xml:space="preserve">tinations – </w:t>
      </w:r>
      <w:r w:rsidRPr="0071218C">
        <w:rPr>
          <w:rFonts w:ascii="Times New Roman" w:eastAsia="ヒラギノ角ゴ Pro W3" w:hAnsi="Times New Roman" w:cs="Times New Roman"/>
          <w:spacing w:val="3"/>
          <w:lang w:val="en" w:eastAsia="en-GB"/>
        </w:rPr>
        <w:t xml:space="preserve">quintessentially L.A. blended with an international flair for tourists and locals. </w:t>
      </w:r>
    </w:p>
    <w:p w14:paraId="1C475876" w14:textId="39879CB6" w:rsidR="009E31DD" w:rsidRPr="009E31DD" w:rsidRDefault="009E31DD" w:rsidP="00D834C5">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spacing w:val="3"/>
          <w:lang w:val="en" w:eastAsia="ja-JP"/>
        </w:rPr>
        <w:t>デザイナー</w:t>
      </w:r>
      <w:r w:rsidR="001E0C9B">
        <w:rPr>
          <w:rFonts w:ascii="Times New Roman" w:eastAsia="ヒラギノ角ゴ Pro W3" w:hAnsi="Times New Roman" w:cs="Times New Roman" w:hint="eastAsia"/>
          <w:spacing w:val="3"/>
          <w:lang w:val="en" w:eastAsia="ja-JP"/>
        </w:rPr>
        <w:t>や</w:t>
      </w:r>
      <w:r>
        <w:rPr>
          <w:rFonts w:ascii="Times New Roman" w:eastAsia="ヒラギノ角ゴ Pro W3" w:hAnsi="Times New Roman" w:cs="Times New Roman" w:hint="eastAsia"/>
          <w:spacing w:val="3"/>
          <w:lang w:val="en" w:eastAsia="ja-JP"/>
        </w:rPr>
        <w:t>モデルが半年</w:t>
      </w:r>
      <w:r w:rsidR="00AA27A3">
        <w:rPr>
          <w:rFonts w:ascii="Times New Roman" w:eastAsia="ヒラギノ角ゴ Pro W3" w:hAnsi="Times New Roman" w:cs="Times New Roman" w:hint="eastAsia"/>
          <w:spacing w:val="3"/>
          <w:lang w:val="en" w:eastAsia="ja-JP"/>
        </w:rPr>
        <w:t>ご</w:t>
      </w:r>
      <w:r>
        <w:rPr>
          <w:rFonts w:ascii="Times New Roman" w:eastAsia="ヒラギノ角ゴ Pro W3" w:hAnsi="Times New Roman" w:cs="Times New Roman" w:hint="eastAsia"/>
          <w:spacing w:val="3"/>
          <w:lang w:val="en" w:eastAsia="ja-JP"/>
        </w:rPr>
        <w:t>とに</w:t>
      </w:r>
      <w:r>
        <w:rPr>
          <w:rFonts w:ascii="Times New Roman" w:eastAsia="ヒラギノ角ゴ Pro W3" w:hAnsi="Times New Roman" w:cs="Times New Roman"/>
          <w:spacing w:val="3"/>
          <w:lang w:val="en" w:eastAsia="ja-JP"/>
        </w:rPr>
        <w:t>N</w:t>
      </w:r>
      <w:r>
        <w:rPr>
          <w:rFonts w:ascii="Times New Roman" w:eastAsia="ヒラギノ角ゴ Pro W3" w:hAnsi="Times New Roman" w:cs="Times New Roman"/>
          <w:spacing w:val="3"/>
          <w:lang w:val="en-US" w:eastAsia="ja-JP"/>
        </w:rPr>
        <w:t>Y</w:t>
      </w:r>
      <w:r>
        <w:rPr>
          <w:rFonts w:ascii="Times New Roman" w:eastAsia="ヒラギノ角ゴ Pro W3" w:hAnsi="Times New Roman" w:cs="Times New Roman" w:hint="eastAsia"/>
          <w:spacing w:val="3"/>
          <w:lang w:val="en-US" w:eastAsia="ja-JP"/>
        </w:rPr>
        <w:t>ファッションウィークへ繰り出している一方で、</w:t>
      </w:r>
      <w:r w:rsidR="00C060FC">
        <w:rPr>
          <w:rFonts w:ascii="Times New Roman" w:eastAsia="ヒラギノ角ゴ Pro W3" w:hAnsi="Times New Roman" w:cs="Times New Roman" w:hint="eastAsia"/>
          <w:spacing w:val="3"/>
          <w:lang w:val="en-US" w:eastAsia="ja-JP"/>
        </w:rPr>
        <w:t>カリフォルニアのベニスビーチも</w:t>
      </w:r>
      <w:r w:rsidR="003F132C">
        <w:rPr>
          <w:rFonts w:ascii="Times New Roman" w:eastAsia="ヒラギノ角ゴ Pro W3" w:hAnsi="Times New Roman" w:cs="Times New Roman" w:hint="eastAsia"/>
          <w:spacing w:val="3"/>
          <w:lang w:val="en-US" w:eastAsia="ja-JP"/>
        </w:rPr>
        <w:t>過去</w:t>
      </w:r>
      <w:r w:rsidR="003F132C">
        <w:rPr>
          <w:rFonts w:ascii="Times New Roman" w:eastAsia="ヒラギノ角ゴ Pro W3" w:hAnsi="Times New Roman" w:cs="Times New Roman" w:hint="eastAsia"/>
          <w:spacing w:val="3"/>
          <w:lang w:val="en-US" w:eastAsia="ja-JP"/>
        </w:rPr>
        <w:t>10</w:t>
      </w:r>
      <w:r w:rsidR="003F132C">
        <w:rPr>
          <w:rFonts w:ascii="Times New Roman" w:eastAsia="ヒラギノ角ゴ Pro W3" w:hAnsi="Times New Roman" w:cs="Times New Roman" w:hint="eastAsia"/>
          <w:spacing w:val="3"/>
          <w:lang w:val="en-US" w:eastAsia="ja-JP"/>
        </w:rPr>
        <w:t>年で賑わいを見せています。</w:t>
      </w:r>
      <w:r w:rsidR="009D0993">
        <w:rPr>
          <w:rFonts w:ascii="Times New Roman" w:eastAsia="ヒラギノ角ゴ Pro W3" w:hAnsi="Times New Roman" w:cs="Times New Roman" w:hint="eastAsia"/>
          <w:spacing w:val="3"/>
          <w:lang w:val="en-US" w:eastAsia="ja-JP"/>
        </w:rPr>
        <w:t>ファッションとデザインを愛する人にとって</w:t>
      </w:r>
      <w:r w:rsidR="003F132C">
        <w:rPr>
          <w:rFonts w:ascii="Times New Roman" w:eastAsia="ヒラギノ角ゴ Pro W3" w:hAnsi="Times New Roman" w:cs="Times New Roman" w:hint="eastAsia"/>
          <w:spacing w:val="3"/>
          <w:lang w:val="en-US" w:eastAsia="ja-JP"/>
        </w:rPr>
        <w:t>、南カリフォルニアは</w:t>
      </w:r>
      <w:r w:rsidR="009D0993">
        <w:rPr>
          <w:rFonts w:ascii="Times New Roman" w:eastAsia="ヒラギノ角ゴ Pro W3" w:hAnsi="Times New Roman" w:cs="Times New Roman" w:hint="eastAsia"/>
          <w:spacing w:val="3"/>
          <w:lang w:val="en-US" w:eastAsia="ja-JP"/>
        </w:rPr>
        <w:t>インスピレーション</w:t>
      </w:r>
      <w:r w:rsidR="003F132C">
        <w:rPr>
          <w:rFonts w:ascii="Times New Roman" w:eastAsia="ヒラギノ角ゴ Pro W3" w:hAnsi="Times New Roman" w:cs="Times New Roman" w:hint="eastAsia"/>
          <w:spacing w:val="3"/>
          <w:lang w:val="en-US" w:eastAsia="ja-JP"/>
        </w:rPr>
        <w:t>の源</w:t>
      </w:r>
      <w:r w:rsidR="008348F5">
        <w:rPr>
          <w:rFonts w:ascii="Times New Roman" w:eastAsia="ヒラギノ角ゴ Pro W3" w:hAnsi="Times New Roman" w:cs="Times New Roman" w:hint="eastAsia"/>
          <w:spacing w:val="3"/>
          <w:lang w:val="en-US" w:eastAsia="ja-JP"/>
        </w:rPr>
        <w:t>なのです</w:t>
      </w:r>
      <w:r w:rsidR="003F132C">
        <w:rPr>
          <w:rFonts w:ascii="Times New Roman" w:eastAsia="ヒラギノ角ゴ Pro W3" w:hAnsi="Times New Roman" w:cs="Times New Roman" w:hint="eastAsia"/>
          <w:spacing w:val="3"/>
          <w:lang w:val="en-US" w:eastAsia="ja-JP"/>
        </w:rPr>
        <w:t>。</w:t>
      </w:r>
      <w:r w:rsidR="007339AA">
        <w:rPr>
          <w:rFonts w:ascii="Times New Roman" w:eastAsia="ヒラギノ角ゴ Pro W3" w:hAnsi="Times New Roman" w:cs="Times New Roman" w:hint="eastAsia"/>
          <w:spacing w:val="3"/>
          <w:lang w:val="en-US" w:eastAsia="ja-JP"/>
        </w:rPr>
        <w:t>私たちの旗艦店も</w:t>
      </w:r>
      <w:r w:rsidR="00222101">
        <w:rPr>
          <w:rFonts w:ascii="Times New Roman" w:eastAsia="ヒラギノ角ゴ Pro W3" w:hAnsi="Times New Roman" w:cs="Times New Roman" w:hint="eastAsia"/>
          <w:spacing w:val="3"/>
          <w:lang w:val="en-US" w:eastAsia="ja-JP"/>
        </w:rPr>
        <w:t>アボットキニー</w:t>
      </w:r>
      <w:r w:rsidR="007339AA">
        <w:rPr>
          <w:rFonts w:ascii="Times New Roman" w:eastAsia="ヒラギノ角ゴ Pro W3" w:hAnsi="Times New Roman" w:cs="Times New Roman" w:hint="eastAsia"/>
          <w:spacing w:val="3"/>
          <w:lang w:val="en-US" w:eastAsia="ja-JP"/>
        </w:rPr>
        <w:t>に</w:t>
      </w:r>
      <w:r w:rsidR="003D2955">
        <w:rPr>
          <w:rFonts w:ascii="Times New Roman" w:eastAsia="ヒラギノ角ゴ Pro W3" w:hAnsi="Times New Roman" w:cs="Times New Roman" w:hint="eastAsia"/>
          <w:spacing w:val="3"/>
          <w:lang w:val="en-US" w:eastAsia="ja-JP"/>
        </w:rPr>
        <w:t>あり</w:t>
      </w:r>
      <w:r w:rsidR="00222101">
        <w:rPr>
          <w:rFonts w:ascii="Times New Roman" w:eastAsia="ヒラギノ角ゴ Pro W3" w:hAnsi="Times New Roman" w:cs="Times New Roman" w:hint="eastAsia"/>
          <w:spacing w:val="3"/>
          <w:lang w:val="en-US" w:eastAsia="ja-JP"/>
        </w:rPr>
        <w:t>ます</w:t>
      </w:r>
      <w:r w:rsidR="003D2955">
        <w:rPr>
          <w:rFonts w:ascii="Times New Roman" w:eastAsia="ヒラギノ角ゴ Pro W3" w:hAnsi="Times New Roman" w:cs="Times New Roman" w:hint="eastAsia"/>
          <w:spacing w:val="3"/>
          <w:lang w:val="en-US" w:eastAsia="ja-JP"/>
        </w:rPr>
        <w:t>が、</w:t>
      </w:r>
      <w:r w:rsidR="00812FBB">
        <w:rPr>
          <w:rFonts w:ascii="Times New Roman" w:eastAsia="ヒラギノ角ゴ Pro W3" w:hAnsi="Times New Roman" w:cs="Times New Roman" w:hint="eastAsia"/>
          <w:spacing w:val="3"/>
          <w:lang w:val="en-US" w:eastAsia="ja-JP"/>
        </w:rPr>
        <w:t>ここは、あらゆるファッション</w:t>
      </w:r>
      <w:r w:rsidR="00B62A83">
        <w:rPr>
          <w:rFonts w:ascii="Times New Roman" w:eastAsia="ヒラギノ角ゴ Pro W3" w:hAnsi="Times New Roman" w:cs="Times New Roman" w:hint="eastAsia"/>
          <w:spacing w:val="3"/>
          <w:lang w:val="en-US" w:eastAsia="ja-JP"/>
        </w:rPr>
        <w:t>ショップ</w:t>
      </w:r>
      <w:r w:rsidR="00812FBB">
        <w:rPr>
          <w:rFonts w:ascii="Times New Roman" w:eastAsia="ヒラギノ角ゴ Pro W3" w:hAnsi="Times New Roman" w:cs="Times New Roman" w:hint="eastAsia"/>
          <w:spacing w:val="3"/>
          <w:lang w:val="en-US" w:eastAsia="ja-JP"/>
        </w:rPr>
        <w:t>や</w:t>
      </w:r>
      <w:r w:rsidR="00B62A83">
        <w:rPr>
          <w:rFonts w:ascii="Times New Roman" w:eastAsia="ヒラギノ角ゴ Pro W3" w:hAnsi="Times New Roman" w:cs="Times New Roman" w:hint="eastAsia"/>
          <w:spacing w:val="3"/>
          <w:lang w:val="en-US" w:eastAsia="ja-JP"/>
        </w:rPr>
        <w:t>最新の食の体験が味わえる</w:t>
      </w:r>
      <w:r w:rsidR="00812FBB">
        <w:rPr>
          <w:rFonts w:ascii="Times New Roman" w:eastAsia="ヒラギノ角ゴ Pro W3" w:hAnsi="Times New Roman" w:cs="Times New Roman" w:hint="eastAsia"/>
          <w:spacing w:val="3"/>
          <w:lang w:val="en-US" w:eastAsia="ja-JP"/>
        </w:rPr>
        <w:t>レストランが軒を連ね</w:t>
      </w:r>
      <w:r w:rsidR="00B62A83">
        <w:rPr>
          <w:rFonts w:ascii="Times New Roman" w:eastAsia="ヒラギノ角ゴ Pro W3" w:hAnsi="Times New Roman" w:cs="Times New Roman" w:hint="eastAsia"/>
          <w:spacing w:val="3"/>
          <w:lang w:val="en-US" w:eastAsia="ja-JP"/>
        </w:rPr>
        <w:t>、クールな人たちが品定めをする</w:t>
      </w:r>
      <w:r w:rsidR="008C38BB">
        <w:rPr>
          <w:rFonts w:ascii="Times New Roman" w:eastAsia="ヒラギノ角ゴ Pro W3" w:hAnsi="Times New Roman" w:cs="Times New Roman" w:hint="eastAsia"/>
          <w:spacing w:val="3"/>
          <w:lang w:val="en-US" w:eastAsia="ja-JP"/>
        </w:rPr>
        <w:t>人気の</w:t>
      </w:r>
      <w:r w:rsidR="00812FBB">
        <w:rPr>
          <w:rFonts w:ascii="Times New Roman" w:eastAsia="ヒラギノ角ゴ Pro W3" w:hAnsi="Times New Roman" w:cs="Times New Roman" w:hint="eastAsia"/>
          <w:spacing w:val="3"/>
          <w:lang w:val="en-US" w:eastAsia="ja-JP"/>
        </w:rPr>
        <w:t>通りです。</w:t>
      </w:r>
      <w:r w:rsidR="00450FFA">
        <w:rPr>
          <w:rFonts w:ascii="Times New Roman" w:eastAsia="ヒラギノ角ゴ Pro W3" w:hAnsi="Times New Roman" w:cs="Times New Roman"/>
          <w:spacing w:val="3"/>
          <w:lang w:val="en-US" w:eastAsia="ja-JP"/>
        </w:rPr>
        <w:t>LA</w:t>
      </w:r>
      <w:r w:rsidR="00450FFA">
        <w:rPr>
          <w:rFonts w:ascii="Times New Roman" w:eastAsia="ヒラギノ角ゴ Pro W3" w:hAnsi="Times New Roman" w:cs="Times New Roman" w:hint="eastAsia"/>
          <w:spacing w:val="3"/>
          <w:lang w:val="en-US" w:eastAsia="ja-JP"/>
        </w:rPr>
        <w:t>で</w:t>
      </w:r>
      <w:r w:rsidR="00FF2808">
        <w:rPr>
          <w:rFonts w:ascii="Times New Roman" w:eastAsia="ヒラギノ角ゴ Pro W3" w:hAnsi="Times New Roman" w:cs="Times New Roman" w:hint="eastAsia"/>
          <w:spacing w:val="3"/>
          <w:lang w:val="en-US" w:eastAsia="ja-JP"/>
        </w:rPr>
        <w:t>最も</w:t>
      </w:r>
      <w:r w:rsidR="00450FFA">
        <w:rPr>
          <w:rFonts w:ascii="Times New Roman" w:eastAsia="ヒラギノ角ゴ Pro W3" w:hAnsi="Times New Roman" w:cs="Times New Roman" w:hint="eastAsia"/>
          <w:spacing w:val="3"/>
          <w:lang w:val="en-US" w:eastAsia="ja-JP"/>
        </w:rPr>
        <w:t>クリエイティブな目的地であり、ツーリストと</w:t>
      </w:r>
      <w:r w:rsidR="00EB27D3">
        <w:rPr>
          <w:rFonts w:ascii="Times New Roman" w:eastAsia="ヒラギノ角ゴ Pro W3" w:hAnsi="Times New Roman" w:cs="Times New Roman" w:hint="eastAsia"/>
          <w:spacing w:val="3"/>
          <w:lang w:val="en-US" w:eastAsia="ja-JP"/>
        </w:rPr>
        <w:t>地元の人が</w:t>
      </w:r>
      <w:r w:rsidR="008109F8">
        <w:rPr>
          <w:rFonts w:ascii="Times New Roman" w:eastAsia="ヒラギノ角ゴ Pro W3" w:hAnsi="Times New Roman" w:cs="Times New Roman" w:hint="eastAsia"/>
          <w:spacing w:val="3"/>
          <w:lang w:val="en-US" w:eastAsia="ja-JP"/>
        </w:rPr>
        <w:t>ともに</w:t>
      </w:r>
      <w:r w:rsidR="00450FFA">
        <w:rPr>
          <w:rFonts w:ascii="Times New Roman" w:eastAsia="ヒラギノ角ゴ Pro W3" w:hAnsi="Times New Roman" w:cs="Times New Roman" w:hint="eastAsia"/>
          <w:spacing w:val="3"/>
          <w:lang w:val="en-US" w:eastAsia="ja-JP"/>
        </w:rPr>
        <w:t>楽しめる国際的なセンスの良さ</w:t>
      </w:r>
      <w:r w:rsidR="00FF2808">
        <w:rPr>
          <w:rFonts w:ascii="Times New Roman" w:eastAsia="ヒラギノ角ゴ Pro W3" w:hAnsi="Times New Roman" w:cs="Times New Roman" w:hint="eastAsia"/>
          <w:spacing w:val="3"/>
          <w:lang w:val="en-US" w:eastAsia="ja-JP"/>
        </w:rPr>
        <w:t>と</w:t>
      </w:r>
      <w:r w:rsidR="00450FFA">
        <w:rPr>
          <w:rFonts w:ascii="Times New Roman" w:eastAsia="ヒラギノ角ゴ Pro W3" w:hAnsi="Times New Roman" w:cs="Times New Roman" w:hint="eastAsia"/>
          <w:spacing w:val="3"/>
          <w:lang w:val="en-US" w:eastAsia="ja-JP"/>
        </w:rPr>
        <w:t>典型的な</w:t>
      </w:r>
      <w:r w:rsidR="00450FFA">
        <w:rPr>
          <w:rFonts w:ascii="Times New Roman" w:eastAsia="ヒラギノ角ゴ Pro W3" w:hAnsi="Times New Roman" w:cs="Times New Roman"/>
          <w:spacing w:val="3"/>
          <w:lang w:val="en-US" w:eastAsia="ja-JP"/>
        </w:rPr>
        <w:t>LA</w:t>
      </w:r>
      <w:r w:rsidR="00450FFA">
        <w:rPr>
          <w:rFonts w:ascii="Times New Roman" w:eastAsia="ヒラギノ角ゴ Pro W3" w:hAnsi="Times New Roman" w:cs="Times New Roman" w:hint="eastAsia"/>
          <w:spacing w:val="3"/>
          <w:lang w:val="en-US" w:eastAsia="ja-JP"/>
        </w:rPr>
        <w:t>テイストが見事にブレンドされています。</w:t>
      </w:r>
    </w:p>
    <w:p w14:paraId="24D152A7" w14:textId="18E34770" w:rsidR="00D834C5" w:rsidRDefault="00D834C5">
      <w:pPr>
        <w:rPr>
          <w:rFonts w:ascii="Times New Roman" w:eastAsia="ヒラギノ角ゴ Pro W3" w:hAnsi="Times New Roman" w:cs="Times New Roman"/>
          <w:spacing w:val="-8"/>
          <w:lang w:eastAsia="ja-JP"/>
        </w:rPr>
      </w:pPr>
      <w:r w:rsidRPr="0071218C">
        <w:rPr>
          <w:rFonts w:ascii="Times New Roman" w:eastAsia="ヒラギノ角ゴ Pro W3" w:hAnsi="Times New Roman" w:cs="Times New Roman"/>
          <w:spacing w:val="-8"/>
          <w:lang w:eastAsia="en-GB"/>
        </w:rPr>
        <w:t> </w:t>
      </w:r>
    </w:p>
    <w:p w14:paraId="346FBBB0" w14:textId="77777777" w:rsidR="00DD6428" w:rsidRPr="0071218C" w:rsidRDefault="00DD6428">
      <w:pPr>
        <w:rPr>
          <w:rFonts w:ascii="Times New Roman" w:eastAsia="ヒラギノ角ゴ Pro W3" w:hAnsi="Times New Roman" w:cs="Times New Roman"/>
          <w:lang w:eastAsia="ja-JP"/>
        </w:rPr>
      </w:pPr>
    </w:p>
    <w:p w14:paraId="7733C04A" w14:textId="10111AD8" w:rsidR="009C0598" w:rsidRPr="00DD6428" w:rsidRDefault="00340BF3" w:rsidP="00DC48E8">
      <w:pPr>
        <w:rPr>
          <w:rFonts w:ascii="ヒラギノ角ゴ Pro W6" w:eastAsia="ヒラギノ角ゴ Pro W6" w:hAnsi="ヒラギノ角ゴ Pro W6"/>
          <w:color w:val="000000"/>
          <w:lang w:val="en-US" w:eastAsia="ja-JP"/>
        </w:rPr>
      </w:pPr>
      <w:r w:rsidRPr="0071218C">
        <w:rPr>
          <w:rFonts w:ascii="Times New Roman" w:eastAsia="ヒラギノ角ゴ Pro W3" w:hAnsi="Times New Roman" w:cs="Times New Roman"/>
          <w:b/>
          <w:color w:val="000000"/>
        </w:rPr>
        <w:t>THOMAS BUNGARDT,</w:t>
      </w:r>
      <w:r w:rsidR="00946071" w:rsidRPr="0071218C">
        <w:rPr>
          <w:rFonts w:ascii="Times New Roman" w:eastAsia="ヒラギノ角ゴ Pro W3" w:hAnsi="Times New Roman" w:cs="Times New Roman"/>
          <w:b/>
          <w:color w:val="000000"/>
        </w:rPr>
        <w:t xml:space="preserve"> </w:t>
      </w:r>
      <w:r w:rsidR="00DC48E8" w:rsidRPr="0071218C">
        <w:rPr>
          <w:rFonts w:ascii="Times New Roman" w:eastAsia="ヒラギノ角ゴ Pro W3" w:hAnsi="Times New Roman" w:cs="Times New Roman"/>
          <w:b/>
          <w:caps/>
          <w:lang w:val="en-US"/>
        </w:rPr>
        <w:t>CEO, LIEBLINGSSTÜCK</w:t>
      </w:r>
      <w:r w:rsidR="00DD6428">
        <w:rPr>
          <w:rFonts w:ascii="Times New Roman" w:eastAsia="ヒラギノ角ゴ Pro W3" w:hAnsi="Times New Roman" w:cs="Times New Roman"/>
          <w:b/>
          <w:caps/>
          <w:lang w:val="en-US" w:eastAsia="ja-JP"/>
        </w:rPr>
        <w:br/>
      </w:r>
      <w:r w:rsidR="00DD6428" w:rsidRPr="00DD6428">
        <w:rPr>
          <w:rFonts w:ascii="ヒラギノ角ゴ Pro W6" w:eastAsia="ヒラギノ角ゴ Pro W6" w:hAnsi="ヒラギノ角ゴ Pro W6" w:hint="eastAsia"/>
          <w:color w:val="000000"/>
          <w:lang w:val="en-US" w:eastAsia="ja-JP"/>
        </w:rPr>
        <w:t>トーマス・ブンガート、</w:t>
      </w:r>
      <w:r w:rsidR="00DD6428" w:rsidRPr="00DD6428">
        <w:rPr>
          <w:rFonts w:ascii="Times New Roman" w:eastAsia="ヒラギノ角ゴ Pro W3" w:hAnsi="Times New Roman" w:cs="Times New Roman"/>
          <w:b/>
          <w:caps/>
          <w:lang w:val="en-US"/>
        </w:rPr>
        <w:t>CEO</w:t>
      </w:r>
      <w:r w:rsidR="00DD6428" w:rsidRPr="00DD6428">
        <w:rPr>
          <w:rFonts w:ascii="Times New Roman" w:eastAsia="ヒラギノ角ゴ Pro W3" w:hAnsi="Times New Roman" w:cs="Times New Roman" w:hint="eastAsia"/>
          <w:b/>
          <w:caps/>
          <w:lang w:val="en-US"/>
        </w:rPr>
        <w:t>、</w:t>
      </w:r>
      <w:r w:rsidR="00DD6428" w:rsidRPr="00DD6428">
        <w:rPr>
          <w:rFonts w:ascii="Times New Roman" w:eastAsia="ヒラギノ角ゴ Pro W3" w:hAnsi="Times New Roman" w:cs="Times New Roman"/>
          <w:b/>
          <w:caps/>
          <w:lang w:val="en-US"/>
        </w:rPr>
        <w:t>LIEBLINGSSTÜCK</w:t>
      </w:r>
    </w:p>
    <w:p w14:paraId="40CC8D0D" w14:textId="3325AA00" w:rsidR="008542F1" w:rsidRPr="008542F1" w:rsidRDefault="00DC48E8" w:rsidP="00F21A23">
      <w:pPr>
        <w:widowControl w:val="0"/>
        <w:autoSpaceDE w:val="0"/>
        <w:autoSpaceDN w:val="0"/>
        <w:adjustRightInd w:val="0"/>
        <w:spacing w:after="240" w:line="340" w:lineRule="atLeast"/>
        <w:rPr>
          <w:rFonts w:ascii="Times New Roman" w:eastAsia="ヒラギノ角ゴ Pro W3" w:hAnsi="Times New Roman" w:cs="Times New Roman"/>
          <w:color w:val="000000"/>
          <w:lang w:val="en-US" w:eastAsia="ja-JP"/>
        </w:rPr>
      </w:pPr>
      <w:r w:rsidRPr="0071218C">
        <w:rPr>
          <w:rFonts w:ascii="Times New Roman" w:eastAsia="ヒラギノ角ゴ Pro W3" w:hAnsi="Times New Roman" w:cs="Times New Roman"/>
          <w:color w:val="000000"/>
        </w:rPr>
        <w:t>Tokyo: stylish boulevards, s</w:t>
      </w:r>
      <w:r w:rsidR="00F21A23" w:rsidRPr="0071218C">
        <w:rPr>
          <w:rFonts w:ascii="Times New Roman" w:eastAsia="ヒラギノ角ゴ Pro W3" w:hAnsi="Times New Roman" w:cs="Times New Roman"/>
          <w:color w:val="000000"/>
        </w:rPr>
        <w:t xml:space="preserve">hopping </w:t>
      </w:r>
      <w:r w:rsidRPr="0071218C">
        <w:rPr>
          <w:rFonts w:ascii="Times New Roman" w:eastAsia="ヒラギノ角ゴ Pro W3" w:hAnsi="Times New Roman" w:cs="Times New Roman"/>
          <w:color w:val="000000"/>
        </w:rPr>
        <w:t>paradise</w:t>
      </w:r>
      <w:r w:rsidR="00F21A23" w:rsidRPr="0071218C">
        <w:rPr>
          <w:rFonts w:ascii="Times New Roman" w:eastAsia="ヒラギノ角ゴ Pro W3" w:hAnsi="Times New Roman" w:cs="Times New Roman"/>
          <w:color w:val="000000"/>
        </w:rPr>
        <w:t xml:space="preserve">, sophisticated, high fashion </w:t>
      </w:r>
      <w:r w:rsidR="00340BF3" w:rsidRPr="0071218C">
        <w:rPr>
          <w:rFonts w:ascii="Times New Roman" w:eastAsia="ヒラギノ角ゴ Pro W3" w:hAnsi="Times New Roman" w:cs="Times New Roman"/>
          <w:color w:val="000000"/>
        </w:rPr>
        <w:t xml:space="preserve">and experimental, especially the hipsters of Harajuku. </w:t>
      </w:r>
      <w:r w:rsidR="00F21A23" w:rsidRPr="0071218C">
        <w:rPr>
          <w:rFonts w:ascii="Times New Roman" w:eastAsia="ヒラギノ角ゴ Pro W3" w:hAnsi="Times New Roman" w:cs="Times New Roman"/>
          <w:color w:val="000000"/>
        </w:rPr>
        <w:t xml:space="preserve">Los Angeles: Pure urban </w:t>
      </w:r>
      <w:r w:rsidR="00340BF3" w:rsidRPr="0071218C">
        <w:rPr>
          <w:rFonts w:ascii="Times New Roman" w:eastAsia="ヒラギノ角ゴ Pro W3" w:hAnsi="Times New Roman" w:cs="Times New Roman"/>
          <w:color w:val="000000"/>
        </w:rPr>
        <w:t>culture! If you mind your head –</w:t>
      </w:r>
      <w:r w:rsidR="00F21A23" w:rsidRPr="0071218C">
        <w:rPr>
          <w:rFonts w:ascii="Times New Roman" w:eastAsia="ヒラギノ角ゴ Pro W3" w:hAnsi="Times New Roman" w:cs="Times New Roman"/>
          <w:color w:val="000000"/>
        </w:rPr>
        <w:t xml:space="preserve"> you open your mind! </w:t>
      </w:r>
      <w:r w:rsidR="008542F1">
        <w:rPr>
          <w:rFonts w:ascii="Times New Roman" w:eastAsia="ヒラギノ角ゴ Pro W3" w:hAnsi="Times New Roman" w:cs="Times New Roman"/>
          <w:color w:val="000000"/>
          <w:lang w:eastAsia="ja-JP"/>
        </w:rPr>
        <w:br/>
      </w:r>
      <w:r w:rsidR="008542F1">
        <w:rPr>
          <w:rFonts w:ascii="Times New Roman" w:eastAsia="ヒラギノ角ゴ Pro W3" w:hAnsi="Times New Roman" w:cs="Times New Roman" w:hint="eastAsia"/>
          <w:color w:val="000000"/>
          <w:lang w:eastAsia="ja-JP"/>
        </w:rPr>
        <w:t>東京：スタイリッシュな街並み、ショッピング天国、洗練されたハイファッションと実験的な空気。特に原宿</w:t>
      </w:r>
      <w:r w:rsidR="00A609D9">
        <w:rPr>
          <w:rFonts w:ascii="Times New Roman" w:eastAsia="ヒラギノ角ゴ Pro W3" w:hAnsi="Times New Roman" w:cs="Times New Roman" w:hint="eastAsia"/>
          <w:color w:val="000000"/>
          <w:lang w:eastAsia="ja-JP"/>
        </w:rPr>
        <w:t>に集まるファッショナブルな人たち</w:t>
      </w:r>
      <w:r w:rsidR="008542F1">
        <w:rPr>
          <w:rFonts w:ascii="Times New Roman" w:eastAsia="ヒラギノ角ゴ Pro W3" w:hAnsi="Times New Roman" w:cs="Times New Roman" w:hint="eastAsia"/>
          <w:color w:val="000000"/>
          <w:lang w:eastAsia="ja-JP"/>
        </w:rPr>
        <w:t>が大好きです。</w:t>
      </w:r>
      <w:r w:rsidR="008542F1">
        <w:rPr>
          <w:rFonts w:ascii="Times New Roman" w:eastAsia="ヒラギノ角ゴ Pro W3" w:hAnsi="Times New Roman" w:cs="Times New Roman"/>
          <w:color w:val="000000"/>
          <w:lang w:val="en-US" w:eastAsia="ja-JP"/>
        </w:rPr>
        <w:t>LA</w:t>
      </w:r>
      <w:r w:rsidR="008542F1">
        <w:rPr>
          <w:rFonts w:ascii="Times New Roman" w:eastAsia="ヒラギノ角ゴ Pro W3" w:hAnsi="Times New Roman" w:cs="Times New Roman" w:hint="eastAsia"/>
          <w:color w:val="000000"/>
          <w:lang w:val="en-US" w:eastAsia="ja-JP"/>
        </w:rPr>
        <w:t>：純粋</w:t>
      </w:r>
      <w:r w:rsidR="004F3A0C">
        <w:rPr>
          <w:rFonts w:ascii="Times New Roman" w:eastAsia="ヒラギノ角ゴ Pro W3" w:hAnsi="Times New Roman" w:cs="Times New Roman" w:hint="eastAsia"/>
          <w:color w:val="000000"/>
          <w:lang w:val="en-US" w:eastAsia="ja-JP"/>
        </w:rPr>
        <w:t>に</w:t>
      </w:r>
      <w:r w:rsidR="008542F1">
        <w:rPr>
          <w:rFonts w:ascii="Times New Roman" w:eastAsia="ヒラギノ角ゴ Pro W3" w:hAnsi="Times New Roman" w:cs="Times New Roman" w:hint="eastAsia"/>
          <w:color w:val="000000"/>
          <w:lang w:val="en-US" w:eastAsia="ja-JP"/>
        </w:rPr>
        <w:t>アーバンカルチャー</w:t>
      </w:r>
      <w:r w:rsidR="004F3A0C">
        <w:rPr>
          <w:rFonts w:ascii="Times New Roman" w:eastAsia="ヒラギノ角ゴ Pro W3" w:hAnsi="Times New Roman" w:cs="Times New Roman" w:hint="eastAsia"/>
          <w:color w:val="000000"/>
          <w:lang w:val="en-US" w:eastAsia="ja-JP"/>
        </w:rPr>
        <w:t>が存在</w:t>
      </w:r>
      <w:r w:rsidR="008542F1">
        <w:rPr>
          <w:rFonts w:ascii="Times New Roman" w:eastAsia="ヒラギノ角ゴ Pro W3" w:hAnsi="Times New Roman" w:cs="Times New Roman" w:hint="eastAsia"/>
          <w:color w:val="000000"/>
          <w:lang w:val="en-US" w:eastAsia="ja-JP"/>
        </w:rPr>
        <w:t>！</w:t>
      </w:r>
      <w:r w:rsidR="005831A4">
        <w:rPr>
          <w:rFonts w:ascii="Times New Roman" w:eastAsia="ヒラギノ角ゴ Pro W3" w:hAnsi="Times New Roman" w:cs="Times New Roman" w:hint="eastAsia"/>
          <w:color w:val="000000"/>
          <w:lang w:val="en-US" w:eastAsia="ja-JP"/>
        </w:rPr>
        <w:t>心に刺激を与え、オープンにしてくれる街です。</w:t>
      </w:r>
    </w:p>
    <w:p w14:paraId="095C55CE" w14:textId="36283D83" w:rsidR="00F21A23" w:rsidRPr="0071218C" w:rsidRDefault="00340BF3" w:rsidP="00F21A23">
      <w:pPr>
        <w:widowControl w:val="0"/>
        <w:autoSpaceDE w:val="0"/>
        <w:autoSpaceDN w:val="0"/>
        <w:adjustRightInd w:val="0"/>
        <w:spacing w:after="240" w:line="340" w:lineRule="atLeast"/>
        <w:rPr>
          <w:rFonts w:ascii="Times New Roman" w:eastAsia="ヒラギノ角ゴ Pro W3" w:hAnsi="Times New Roman" w:cs="Times New Roman"/>
          <w:color w:val="000000"/>
          <w:lang w:eastAsia="ja-JP"/>
        </w:rPr>
      </w:pPr>
      <w:r w:rsidRPr="0071218C">
        <w:rPr>
          <w:rFonts w:ascii="Times New Roman" w:eastAsia="ヒラギノ角ゴ Pro W3" w:hAnsi="Times New Roman" w:cs="Times New Roman"/>
          <w:color w:val="000000"/>
          <w:highlight w:val="yellow"/>
        </w:rPr>
        <w:t xml:space="preserve">[NOTE TO TRANSLATORS: JUST LIKE YOU, I HAVE NO IDEA </w:t>
      </w:r>
      <w:r w:rsidR="00E8266D" w:rsidRPr="0071218C">
        <w:rPr>
          <w:rFonts w:ascii="Times New Roman" w:eastAsia="ヒラギノ角ゴ Pro W3" w:hAnsi="Times New Roman" w:cs="Times New Roman"/>
          <w:color w:val="000000"/>
          <w:highlight w:val="yellow"/>
        </w:rPr>
        <w:t>WTF</w:t>
      </w:r>
      <w:r w:rsidRPr="0071218C">
        <w:rPr>
          <w:rFonts w:ascii="Times New Roman" w:eastAsia="ヒラギノ角ゴ Pro W3" w:hAnsi="Times New Roman" w:cs="Times New Roman"/>
          <w:color w:val="000000"/>
          <w:highlight w:val="yellow"/>
        </w:rPr>
        <w:t xml:space="preserve"> HE MEANS BY THIS. FEEL FREE TO TRANSLATE HOWEVER YOU WANT, IN A WAY THAT SOUNDS EQUALLY AMBIVALENT].</w:t>
      </w:r>
    </w:p>
    <w:p w14:paraId="5D24155B" w14:textId="0BD6320A" w:rsidR="00F21A23" w:rsidRDefault="00340BF3">
      <w:pPr>
        <w:rPr>
          <w:rFonts w:ascii="Times New Roman" w:eastAsia="ヒラギノ角ゴ Pro W3" w:hAnsi="Times New Roman" w:cs="Times New Roman"/>
          <w:b/>
          <w:lang w:eastAsia="ja-JP"/>
        </w:rPr>
      </w:pPr>
      <w:r w:rsidRPr="0071218C">
        <w:rPr>
          <w:rFonts w:ascii="Times New Roman" w:eastAsia="ヒラギノ角ゴ Pro W3" w:hAnsi="Times New Roman" w:cs="Times New Roman"/>
          <w:b/>
          <w:lang w:val="en-US" w:eastAsia="en-GB"/>
        </w:rPr>
        <w:t>BRIGITTE DANIELMEYER,</w:t>
      </w:r>
      <w:r w:rsidRPr="0071218C">
        <w:rPr>
          <w:rFonts w:ascii="Times New Roman" w:eastAsia="ヒラギノ角ゴ Pro W3" w:hAnsi="Times New Roman" w:cs="Times New Roman"/>
          <w:b/>
        </w:rPr>
        <w:t xml:space="preserve"> </w:t>
      </w:r>
      <w:r w:rsidR="0050163F" w:rsidRPr="0071218C">
        <w:rPr>
          <w:rFonts w:ascii="Times New Roman" w:eastAsia="ヒラギノ角ゴ Pro W3" w:hAnsi="Times New Roman" w:cs="Times New Roman"/>
          <w:b/>
        </w:rPr>
        <w:t>LIEBESKIND</w:t>
      </w:r>
    </w:p>
    <w:p w14:paraId="48BE0E47" w14:textId="465C4CF6" w:rsidR="00B73E84" w:rsidRPr="0071218C" w:rsidRDefault="00B73E84">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ブリギッテ</w:t>
      </w:r>
      <w:r w:rsidR="007F7F74">
        <w:rPr>
          <w:rFonts w:ascii="Times New Roman" w:eastAsia="ヒラギノ角ゴ Pro W3" w:hAnsi="Times New Roman" w:cs="Times New Roman" w:hint="eastAsia"/>
          <w:b/>
          <w:lang w:eastAsia="ja-JP"/>
        </w:rPr>
        <w:t>・</w:t>
      </w:r>
      <w:r>
        <w:rPr>
          <w:rFonts w:ascii="Times New Roman" w:eastAsia="ヒラギノ角ゴ Pro W3" w:hAnsi="Times New Roman" w:cs="Times New Roman" w:hint="eastAsia"/>
          <w:b/>
          <w:lang w:eastAsia="ja-JP"/>
        </w:rPr>
        <w:t>ダニエルマイヤー、</w:t>
      </w:r>
      <w:commentRangeStart w:id="0"/>
      <w:r w:rsidR="00935E33">
        <w:rPr>
          <w:rFonts w:ascii="Times New Roman" w:eastAsia="ヒラギノ角ゴ Pro W3" w:hAnsi="Times New Roman" w:cs="Times New Roman"/>
          <w:b/>
          <w:lang w:val="en-US" w:eastAsia="ja-JP"/>
        </w:rPr>
        <w:t>CEO</w:t>
      </w:r>
      <w:r w:rsidR="00935E33">
        <w:rPr>
          <w:rFonts w:ascii="Times New Roman" w:eastAsia="ヒラギノ角ゴ Pro W3" w:hAnsi="Times New Roman" w:cs="Times New Roman" w:hint="eastAsia"/>
          <w:b/>
          <w:lang w:val="en-US" w:eastAsia="ja-JP"/>
        </w:rPr>
        <w:t>、</w:t>
      </w:r>
      <w:commentRangeEnd w:id="0"/>
      <w:r w:rsidR="001752E3">
        <w:rPr>
          <w:rStyle w:val="CommentReference"/>
        </w:rPr>
        <w:commentReference w:id="0"/>
      </w:r>
      <w:r w:rsidRPr="0071218C">
        <w:rPr>
          <w:rFonts w:ascii="Times New Roman" w:eastAsia="ヒラギノ角ゴ Pro W3" w:hAnsi="Times New Roman" w:cs="Times New Roman"/>
          <w:b/>
        </w:rPr>
        <w:t>LIEBESKIND</w:t>
      </w:r>
    </w:p>
    <w:p w14:paraId="3D1DF6EB" w14:textId="6C976458" w:rsidR="0050163F" w:rsidRPr="0071218C" w:rsidRDefault="0050163F" w:rsidP="00946071">
      <w:pPr>
        <w:rPr>
          <w:rFonts w:ascii="Times New Roman" w:eastAsia="ヒラギノ角ゴ Pro W3" w:hAnsi="Times New Roman" w:cs="Times New Roman"/>
          <w:lang w:eastAsia="en-GB"/>
        </w:rPr>
      </w:pPr>
    </w:p>
    <w:p w14:paraId="748DDE0F" w14:textId="417B3BEB" w:rsidR="0050163F" w:rsidRDefault="0050163F" w:rsidP="0050163F">
      <w:pPr>
        <w:rPr>
          <w:rFonts w:ascii="Times New Roman" w:eastAsia="ヒラギノ角ゴ Pro W3" w:hAnsi="Times New Roman" w:cs="Times New Roman"/>
          <w:lang w:val="en-US" w:eastAsia="ja-JP"/>
        </w:rPr>
      </w:pPr>
      <w:r w:rsidRPr="0071218C">
        <w:rPr>
          <w:rFonts w:ascii="Times New Roman" w:eastAsia="ヒラギノ角ゴ Pro W3" w:hAnsi="Times New Roman" w:cs="Times New Roman"/>
          <w:lang w:val="en-US" w:eastAsia="en-GB"/>
        </w:rPr>
        <w:t>For me it's Tokyo and Berlin. New</w:t>
      </w:r>
      <w:r w:rsidR="00340BF3" w:rsidRPr="0071218C">
        <w:rPr>
          <w:rFonts w:ascii="Times New Roman" w:eastAsia="ヒラギノ角ゴ Pro W3" w:hAnsi="Times New Roman" w:cs="Times New Roman"/>
          <w:lang w:val="en-US" w:eastAsia="en-GB"/>
        </w:rPr>
        <w:t>,</w:t>
      </w:r>
      <w:r w:rsidRPr="0071218C">
        <w:rPr>
          <w:rFonts w:ascii="Times New Roman" w:eastAsia="ヒラギノ角ゴ Pro W3" w:hAnsi="Times New Roman" w:cs="Times New Roman"/>
          <w:lang w:val="en-US" w:eastAsia="en-GB"/>
        </w:rPr>
        <w:t xml:space="preserve"> unusual stores, far </w:t>
      </w:r>
      <w:r w:rsidR="00340BF3" w:rsidRPr="0071218C">
        <w:rPr>
          <w:rFonts w:ascii="Times New Roman" w:eastAsia="ヒラギノ角ゴ Pro W3" w:hAnsi="Times New Roman" w:cs="Times New Roman"/>
          <w:lang w:val="en-US" w:eastAsia="en-GB"/>
        </w:rPr>
        <w:t>from mainstream.</w:t>
      </w:r>
      <w:r w:rsidR="00340BF3" w:rsidRPr="0071218C">
        <w:rPr>
          <w:rFonts w:ascii="Times New Roman" w:eastAsia="ヒラギノ角ゴ Pro W3" w:hAnsi="Times New Roman" w:cs="Times New Roman"/>
          <w:lang w:eastAsia="en-GB"/>
        </w:rPr>
        <w:t xml:space="preserve"> These cities have a </w:t>
      </w:r>
      <w:r w:rsidRPr="0071218C">
        <w:rPr>
          <w:rFonts w:ascii="Times New Roman" w:eastAsia="ヒラギノ角ゴ Pro W3" w:hAnsi="Times New Roman" w:cs="Times New Roman"/>
          <w:lang w:val="en-US" w:eastAsia="en-GB"/>
        </w:rPr>
        <w:t xml:space="preserve">different vibe and a </w:t>
      </w:r>
      <w:r w:rsidR="00340BF3" w:rsidRPr="0071218C">
        <w:rPr>
          <w:rFonts w:ascii="Times New Roman" w:eastAsia="ヒラギノ角ゴ Pro W3" w:hAnsi="Times New Roman" w:cs="Times New Roman"/>
          <w:lang w:val="en-US" w:eastAsia="en-GB"/>
        </w:rPr>
        <w:t>real energy. Unique concepts and</w:t>
      </w:r>
      <w:r w:rsidRPr="0071218C">
        <w:rPr>
          <w:rFonts w:ascii="Times New Roman" w:eastAsia="ヒラギノ角ゴ Pro W3" w:hAnsi="Times New Roman" w:cs="Times New Roman"/>
          <w:lang w:val="en-US" w:eastAsia="en-GB"/>
        </w:rPr>
        <w:t xml:space="preserve"> products </w:t>
      </w:r>
      <w:r w:rsidR="00340BF3" w:rsidRPr="0071218C">
        <w:rPr>
          <w:rFonts w:ascii="Times New Roman" w:eastAsia="ヒラギノ角ゴ Pro W3" w:hAnsi="Times New Roman" w:cs="Times New Roman"/>
          <w:lang w:val="en-US" w:eastAsia="en-GB"/>
        </w:rPr>
        <w:t>– even their advertising is different.</w:t>
      </w:r>
    </w:p>
    <w:p w14:paraId="7B7FF7FA" w14:textId="1CCD5D0C" w:rsidR="005831A4" w:rsidRPr="0071218C" w:rsidRDefault="005831A4" w:rsidP="0050163F">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私にとって</w:t>
      </w:r>
      <w:r w:rsidR="007A1B64">
        <w:rPr>
          <w:rFonts w:ascii="Times New Roman" w:eastAsia="ヒラギノ角ゴ Pro W3" w:hAnsi="Times New Roman" w:cs="Times New Roman" w:hint="eastAsia"/>
          <w:lang w:val="en-US" w:eastAsia="ja-JP"/>
        </w:rPr>
        <w:t>刺激的な街は</w:t>
      </w:r>
      <w:r>
        <w:rPr>
          <w:rFonts w:ascii="Times New Roman" w:eastAsia="ヒラギノ角ゴ Pro W3" w:hAnsi="Times New Roman" w:cs="Times New Roman" w:hint="eastAsia"/>
          <w:lang w:val="en-US" w:eastAsia="ja-JP"/>
        </w:rPr>
        <w:t>東京とベルリンです。メインストリームから</w:t>
      </w:r>
      <w:r w:rsidR="00060D19">
        <w:rPr>
          <w:rFonts w:ascii="Times New Roman" w:eastAsia="ヒラギノ角ゴ Pro W3" w:hAnsi="Times New Roman" w:cs="Times New Roman" w:hint="eastAsia"/>
          <w:lang w:val="en-US" w:eastAsia="ja-JP"/>
        </w:rPr>
        <w:t>は大きく一線を画した、新しくて珍しいショップ</w:t>
      </w:r>
      <w:r w:rsidR="009F35D1">
        <w:rPr>
          <w:rFonts w:ascii="Times New Roman" w:eastAsia="ヒラギノ角ゴ Pro W3" w:hAnsi="Times New Roman" w:cs="Times New Roman" w:hint="eastAsia"/>
          <w:lang w:val="en-US" w:eastAsia="ja-JP"/>
        </w:rPr>
        <w:t>が</w:t>
      </w:r>
      <w:r w:rsidR="00060D19">
        <w:rPr>
          <w:rFonts w:ascii="Times New Roman" w:eastAsia="ヒラギノ角ゴ Pro W3" w:hAnsi="Times New Roman" w:cs="Times New Roman" w:hint="eastAsia"/>
          <w:lang w:val="en-US" w:eastAsia="ja-JP"/>
        </w:rPr>
        <w:t>生まれるこ</w:t>
      </w:r>
      <w:r w:rsidR="00847DEE">
        <w:rPr>
          <w:rFonts w:ascii="Times New Roman" w:eastAsia="ヒラギノ角ゴ Pro W3" w:hAnsi="Times New Roman" w:cs="Times New Roman" w:hint="eastAsia"/>
          <w:lang w:val="en-US" w:eastAsia="ja-JP"/>
        </w:rPr>
        <w:t>れら</w:t>
      </w:r>
      <w:r w:rsidR="00060D19">
        <w:rPr>
          <w:rFonts w:ascii="Times New Roman" w:eastAsia="ヒラギノ角ゴ Pro W3" w:hAnsi="Times New Roman" w:cs="Times New Roman" w:hint="eastAsia"/>
          <w:lang w:val="en-US" w:eastAsia="ja-JP"/>
        </w:rPr>
        <w:t>の都市は、他とは違う</w:t>
      </w:r>
      <w:r w:rsidR="00EF2ECB">
        <w:rPr>
          <w:rFonts w:ascii="Times New Roman" w:eastAsia="ヒラギノ角ゴ Pro W3" w:hAnsi="Times New Roman" w:cs="Times New Roman" w:hint="eastAsia"/>
          <w:lang w:val="en-US" w:eastAsia="ja-JP"/>
        </w:rPr>
        <w:t>雰囲気</w:t>
      </w:r>
      <w:r w:rsidR="00060D19">
        <w:rPr>
          <w:rFonts w:ascii="Times New Roman" w:eastAsia="ヒラギノ角ゴ Pro W3" w:hAnsi="Times New Roman" w:cs="Times New Roman" w:hint="eastAsia"/>
          <w:lang w:val="en-US" w:eastAsia="ja-JP"/>
        </w:rPr>
        <w:t>と本物のエネルギー</w:t>
      </w:r>
      <w:r w:rsidR="0021559A">
        <w:rPr>
          <w:rFonts w:ascii="Times New Roman" w:eastAsia="ヒラギノ角ゴ Pro W3" w:hAnsi="Times New Roman" w:cs="Times New Roman" w:hint="eastAsia"/>
          <w:lang w:val="en-US" w:eastAsia="ja-JP"/>
        </w:rPr>
        <w:t>に</w:t>
      </w:r>
      <w:r w:rsidR="00060D19">
        <w:rPr>
          <w:rFonts w:ascii="Times New Roman" w:eastAsia="ヒラギノ角ゴ Pro W3" w:hAnsi="Times New Roman" w:cs="Times New Roman" w:hint="eastAsia"/>
          <w:lang w:val="en-US" w:eastAsia="ja-JP"/>
        </w:rPr>
        <w:t>溢れています。</w:t>
      </w:r>
      <w:r w:rsidR="00F52184">
        <w:rPr>
          <w:rFonts w:ascii="Times New Roman" w:eastAsia="ヒラギノ角ゴ Pro W3" w:hAnsi="Times New Roman" w:cs="Times New Roman" w:hint="eastAsia"/>
          <w:lang w:val="en-US" w:eastAsia="ja-JP"/>
        </w:rPr>
        <w:t>独自の</w:t>
      </w:r>
      <w:r w:rsidR="003D433C">
        <w:rPr>
          <w:rFonts w:ascii="Times New Roman" w:eastAsia="ヒラギノ角ゴ Pro W3" w:hAnsi="Times New Roman" w:cs="Times New Roman" w:hint="eastAsia"/>
          <w:lang w:val="en-US" w:eastAsia="ja-JP"/>
        </w:rPr>
        <w:t>コンセプトや商品</w:t>
      </w:r>
      <w:r w:rsidR="00C83D4C">
        <w:rPr>
          <w:rFonts w:ascii="Times New Roman" w:eastAsia="ヒラギノ角ゴ Pro W3" w:hAnsi="Times New Roman" w:cs="Times New Roman" w:hint="eastAsia"/>
          <w:lang w:val="en-US" w:eastAsia="ja-JP"/>
        </w:rPr>
        <w:t>が充実しており</w:t>
      </w:r>
      <w:r w:rsidR="003D433C">
        <w:rPr>
          <w:rFonts w:ascii="Times New Roman" w:eastAsia="ヒラギノ角ゴ Pro W3" w:hAnsi="Times New Roman" w:cs="Times New Roman" w:hint="eastAsia"/>
          <w:lang w:val="en-US" w:eastAsia="ja-JP"/>
        </w:rPr>
        <w:t>、</w:t>
      </w:r>
      <w:r w:rsidR="00D13F89">
        <w:rPr>
          <w:rFonts w:ascii="Times New Roman" w:eastAsia="ヒラギノ角ゴ Pro W3" w:hAnsi="Times New Roman" w:cs="Times New Roman" w:hint="eastAsia"/>
          <w:lang w:val="en-US" w:eastAsia="ja-JP"/>
        </w:rPr>
        <w:t>広告</w:t>
      </w:r>
      <w:r w:rsidR="00C83D4C">
        <w:rPr>
          <w:rFonts w:ascii="Times New Roman" w:eastAsia="ヒラギノ角ゴ Pro W3" w:hAnsi="Times New Roman" w:cs="Times New Roman"/>
          <w:lang w:val="en-US" w:eastAsia="ja-JP"/>
        </w:rPr>
        <w:t>1</w:t>
      </w:r>
      <w:r w:rsidR="00D13F89">
        <w:rPr>
          <w:rFonts w:ascii="Times New Roman" w:eastAsia="ヒラギノ角ゴ Pro W3" w:hAnsi="Times New Roman" w:cs="Times New Roman" w:hint="eastAsia"/>
          <w:lang w:val="en-US" w:eastAsia="ja-JP"/>
        </w:rPr>
        <w:t>つとっても</w:t>
      </w:r>
      <w:r w:rsidR="00255A1D">
        <w:rPr>
          <w:rFonts w:ascii="Times New Roman" w:eastAsia="ヒラギノ角ゴ Pro W3" w:hAnsi="Times New Roman" w:cs="Times New Roman" w:hint="eastAsia"/>
          <w:lang w:val="en-US" w:eastAsia="ja-JP"/>
        </w:rPr>
        <w:t>独創的</w:t>
      </w:r>
      <w:r w:rsidR="00D13F89">
        <w:rPr>
          <w:rFonts w:ascii="Times New Roman" w:eastAsia="ヒラギノ角ゴ Pro W3" w:hAnsi="Times New Roman" w:cs="Times New Roman" w:hint="eastAsia"/>
          <w:lang w:val="en-US" w:eastAsia="ja-JP"/>
        </w:rPr>
        <w:t>です。</w:t>
      </w:r>
    </w:p>
    <w:p w14:paraId="646D165B" w14:textId="77777777" w:rsidR="0050163F" w:rsidRPr="0071218C" w:rsidRDefault="0050163F">
      <w:pPr>
        <w:rPr>
          <w:rFonts w:ascii="Times New Roman" w:eastAsia="ヒラギノ角ゴ Pro W3" w:hAnsi="Times New Roman" w:cs="Times New Roman"/>
          <w:lang w:val="en-US"/>
        </w:rPr>
      </w:pPr>
    </w:p>
    <w:p w14:paraId="17EE7A88" w14:textId="44A09E1D" w:rsidR="00375CF7" w:rsidRDefault="00375CF7" w:rsidP="009A60C5">
      <w:pPr>
        <w:shd w:val="clear" w:color="auto" w:fill="FFFFFF"/>
        <w:rPr>
          <w:ins w:id="1" w:author="Fumie Tsuji" w:date="2017-05-11T11:12:00Z"/>
          <w:rFonts w:ascii="Times New Roman" w:eastAsia="ヒラギノ角ゴ Pro W3" w:hAnsi="Times New Roman" w:cs="Times New Roman"/>
          <w:b/>
        </w:rPr>
      </w:pPr>
      <w:bookmarkStart w:id="2" w:name="_GoBack"/>
      <w:bookmarkEnd w:id="2"/>
      <w:ins w:id="3" w:author="Fumie Tsuji" w:date="2017-05-11T11:12:00Z">
        <w:r w:rsidRPr="00375CF7">
          <w:rPr>
            <w:rFonts w:ascii="Times New Roman" w:eastAsia="ヒラギノ角ゴ Pro W3" w:hAnsi="Times New Roman" w:cs="Times New Roman"/>
            <w:b/>
          </w:rPr>
          <w:t xml:space="preserve">Luca </w:t>
        </w:r>
        <w:proofErr w:type="spellStart"/>
        <w:r w:rsidRPr="00375CF7">
          <w:rPr>
            <w:rFonts w:ascii="Times New Roman" w:eastAsia="ヒラギノ角ゴ Pro W3" w:hAnsi="Times New Roman" w:cs="Times New Roman"/>
            <w:b/>
          </w:rPr>
          <w:t>Berti</w:t>
        </w:r>
        <w:proofErr w:type="spellEnd"/>
        <w:r w:rsidRPr="00375CF7">
          <w:rPr>
            <w:rFonts w:ascii="Times New Roman" w:eastAsia="ヒラギノ角ゴ Pro W3" w:hAnsi="Times New Roman" w:cs="Times New Roman"/>
            <w:b/>
          </w:rPr>
          <w:t>, Art Director, Crocker</w:t>
        </w:r>
      </w:ins>
    </w:p>
    <w:p w14:paraId="60DE8A36" w14:textId="7D459322" w:rsidR="00375CF7" w:rsidRPr="001752E3" w:rsidRDefault="00375CF7" w:rsidP="009A60C5">
      <w:pPr>
        <w:shd w:val="clear" w:color="auto" w:fill="FFFFFF"/>
        <w:rPr>
          <w:rFonts w:ascii="Times New Roman" w:eastAsia="ヒラギノ角ゴ Pro W3" w:hAnsi="Times New Roman" w:cs="Times New Roman"/>
          <w:b/>
          <w:lang w:val="en-US" w:eastAsia="ja-JP"/>
        </w:rPr>
      </w:pPr>
      <w:ins w:id="4" w:author="Fumie Tsuji" w:date="2017-05-11T11:12:00Z">
        <w:r>
          <w:rPr>
            <w:rFonts w:ascii="Times New Roman" w:eastAsia="ヒラギノ角ゴ Pro W3" w:hAnsi="Times New Roman" w:cs="Times New Roman" w:hint="eastAsia"/>
            <w:b/>
            <w:lang w:eastAsia="ja-JP"/>
          </w:rPr>
          <w:t>ルカ・ベルティ、アートディレクター、</w:t>
        </w:r>
        <w:r w:rsidRPr="00375CF7">
          <w:rPr>
            <w:rFonts w:ascii="Times New Roman" w:eastAsia="ヒラギノ角ゴ Pro W3" w:hAnsi="Times New Roman" w:cs="Times New Roman"/>
            <w:b/>
          </w:rPr>
          <w:t>Crocker</w:t>
        </w:r>
      </w:ins>
    </w:p>
    <w:p w14:paraId="0261795A" w14:textId="1483768D" w:rsidR="009A60C5" w:rsidRDefault="009A60C5" w:rsidP="009A60C5">
      <w:pPr>
        <w:shd w:val="clear" w:color="auto" w:fill="FFFFFF"/>
        <w:rPr>
          <w:rFonts w:ascii="Times New Roman" w:eastAsia="ヒラギノ角ゴ Pro W3" w:hAnsi="Times New Roman" w:cs="Times New Roman"/>
          <w:color w:val="000000"/>
          <w:lang w:val="en-US" w:eastAsia="ja-JP"/>
        </w:rPr>
      </w:pPr>
      <w:r w:rsidRPr="0071218C">
        <w:rPr>
          <w:rFonts w:ascii="Times New Roman" w:eastAsia="ヒラギノ角ゴ Pro W3" w:hAnsi="Times New Roman" w:cs="Times New Roman"/>
          <w:color w:val="000000"/>
          <w:lang w:val="en-US" w:eastAsia="en-GB"/>
        </w:rPr>
        <w:t>Shanghai</w:t>
      </w:r>
      <w:r w:rsidR="00340BF3" w:rsidRPr="0071218C">
        <w:rPr>
          <w:rFonts w:ascii="Times New Roman" w:eastAsia="ヒラギノ角ゴ Pro W3" w:hAnsi="Times New Roman" w:cs="Times New Roman"/>
          <w:color w:val="000000"/>
          <w:lang w:val="en-US" w:eastAsia="en-GB"/>
        </w:rPr>
        <w:t xml:space="preserve"> is where the new trends will be coming from. Though until recently it was a place that mainly produced cheap copies of European labels, in the future it will </w:t>
      </w:r>
      <w:r w:rsidRPr="0071218C">
        <w:rPr>
          <w:rFonts w:ascii="Times New Roman" w:eastAsia="ヒラギノ角ゴ Pro W3" w:hAnsi="Times New Roman" w:cs="Times New Roman"/>
          <w:color w:val="000000"/>
          <w:lang w:val="en-US" w:eastAsia="en-GB"/>
        </w:rPr>
        <w:t xml:space="preserve">be considered </w:t>
      </w:r>
      <w:r w:rsidR="00340BF3" w:rsidRPr="0071218C">
        <w:rPr>
          <w:rFonts w:ascii="Times New Roman" w:eastAsia="ヒラギノ角ゴ Pro W3" w:hAnsi="Times New Roman" w:cs="Times New Roman"/>
          <w:color w:val="000000"/>
          <w:lang w:val="en-US" w:eastAsia="en-GB"/>
        </w:rPr>
        <w:t>a</w:t>
      </w:r>
      <w:r w:rsidRPr="0071218C">
        <w:rPr>
          <w:rFonts w:ascii="Times New Roman" w:eastAsia="ヒラギノ角ゴ Pro W3" w:hAnsi="Times New Roman" w:cs="Times New Roman"/>
          <w:color w:val="000000"/>
          <w:lang w:val="en-US" w:eastAsia="en-GB"/>
        </w:rPr>
        <w:t xml:space="preserve"> fashion</w:t>
      </w:r>
      <w:r w:rsidR="00340BF3" w:rsidRPr="0071218C">
        <w:rPr>
          <w:rFonts w:ascii="Times New Roman" w:eastAsia="ヒラギノ角ゴ Pro W3" w:hAnsi="Times New Roman" w:cs="Times New Roman"/>
          <w:color w:val="000000"/>
          <w:lang w:val="en-US" w:eastAsia="en-GB"/>
        </w:rPr>
        <w:t xml:space="preserve"> capital, as</w:t>
      </w:r>
      <w:r w:rsidRPr="0071218C">
        <w:rPr>
          <w:rFonts w:ascii="Times New Roman" w:eastAsia="ヒラギノ角ゴ Pro W3" w:hAnsi="Times New Roman" w:cs="Times New Roman"/>
          <w:color w:val="000000"/>
          <w:lang w:val="en-US" w:eastAsia="en-GB"/>
        </w:rPr>
        <w:t xml:space="preserve"> </w:t>
      </w:r>
      <w:r w:rsidR="00340BF3" w:rsidRPr="0071218C">
        <w:rPr>
          <w:rFonts w:ascii="Times New Roman" w:eastAsia="ヒラギノ角ゴ Pro W3" w:hAnsi="Times New Roman" w:cs="Times New Roman"/>
          <w:color w:val="000000"/>
          <w:lang w:val="en-US" w:eastAsia="en-GB"/>
        </w:rPr>
        <w:t>Asia takes the place</w:t>
      </w:r>
      <w:r w:rsidRPr="0071218C">
        <w:rPr>
          <w:rFonts w:ascii="Times New Roman" w:eastAsia="ヒラギノ角ゴ Pro W3" w:hAnsi="Times New Roman" w:cs="Times New Roman"/>
          <w:color w:val="000000"/>
          <w:lang w:val="en-US" w:eastAsia="en-GB"/>
        </w:rPr>
        <w:t xml:space="preserve"> </w:t>
      </w:r>
      <w:r w:rsidR="00340BF3" w:rsidRPr="0071218C">
        <w:rPr>
          <w:rFonts w:ascii="Times New Roman" w:eastAsia="ヒラギノ角ゴ Pro W3" w:hAnsi="Times New Roman" w:cs="Times New Roman"/>
          <w:color w:val="000000"/>
          <w:lang w:val="en-US" w:eastAsia="en-GB"/>
        </w:rPr>
        <w:t>of</w:t>
      </w:r>
      <w:r w:rsidRPr="0071218C">
        <w:rPr>
          <w:rFonts w:ascii="Times New Roman" w:eastAsia="ヒラギノ角ゴ Pro W3" w:hAnsi="Times New Roman" w:cs="Times New Roman"/>
          <w:color w:val="000000"/>
          <w:lang w:val="en-US" w:eastAsia="en-GB"/>
        </w:rPr>
        <w:t xml:space="preserve"> Europe and the USA</w:t>
      </w:r>
      <w:r w:rsidR="00340BF3" w:rsidRPr="0071218C">
        <w:rPr>
          <w:rFonts w:ascii="Times New Roman" w:eastAsia="ヒラギノ角ゴ Pro W3" w:hAnsi="Times New Roman" w:cs="Times New Roman"/>
          <w:color w:val="000000"/>
          <w:lang w:val="en-US" w:eastAsia="en-GB"/>
        </w:rPr>
        <w:t xml:space="preserve"> in te</w:t>
      </w:r>
      <w:r w:rsidR="000F3A23" w:rsidRPr="0071218C">
        <w:rPr>
          <w:rFonts w:ascii="Times New Roman" w:eastAsia="ヒラギノ角ゴ Pro W3" w:hAnsi="Times New Roman" w:cs="Times New Roman"/>
          <w:color w:val="000000"/>
          <w:lang w:val="en-US" w:eastAsia="en-GB"/>
        </w:rPr>
        <w:t>rms of fashion sales volumes</w:t>
      </w:r>
      <w:r w:rsidRPr="0071218C">
        <w:rPr>
          <w:rFonts w:ascii="Times New Roman" w:eastAsia="ヒラギノ角ゴ Pro W3" w:hAnsi="Times New Roman" w:cs="Times New Roman"/>
          <w:color w:val="000000"/>
          <w:lang w:val="en-US" w:eastAsia="en-GB"/>
        </w:rPr>
        <w:t>.</w:t>
      </w:r>
      <w:r w:rsidR="00340BF3" w:rsidRPr="0071218C">
        <w:rPr>
          <w:rFonts w:ascii="Times New Roman" w:eastAsia="ヒラギノ角ゴ Pro W3" w:hAnsi="Times New Roman" w:cs="Times New Roman"/>
          <w:color w:val="000000"/>
          <w:lang w:eastAsia="en-GB"/>
        </w:rPr>
        <w:t xml:space="preserve"> </w:t>
      </w:r>
      <w:r w:rsidR="00340BF3" w:rsidRPr="0071218C">
        <w:rPr>
          <w:rFonts w:ascii="Times New Roman" w:eastAsia="ヒラギノ角ゴ Pro W3" w:hAnsi="Times New Roman" w:cs="Times New Roman"/>
          <w:color w:val="000000"/>
          <w:lang w:val="en-US" w:eastAsia="en-GB"/>
        </w:rPr>
        <w:t>The</w:t>
      </w:r>
      <w:r w:rsidRPr="0071218C">
        <w:rPr>
          <w:rFonts w:ascii="Times New Roman" w:eastAsia="ヒラギノ角ゴ Pro W3" w:hAnsi="Times New Roman" w:cs="Times New Roman"/>
          <w:color w:val="000000"/>
          <w:lang w:val="en-US" w:eastAsia="en-GB"/>
        </w:rPr>
        <w:t xml:space="preserve"> young people</w:t>
      </w:r>
      <w:r w:rsidR="00340BF3" w:rsidRPr="0071218C">
        <w:rPr>
          <w:rFonts w:ascii="Times New Roman" w:eastAsia="ヒラギノ角ゴ Pro W3" w:hAnsi="Times New Roman" w:cs="Times New Roman"/>
          <w:color w:val="000000"/>
          <w:lang w:val="en-US" w:eastAsia="en-GB"/>
        </w:rPr>
        <w:t xml:space="preserve"> in China</w:t>
      </w:r>
      <w:r w:rsidRPr="0071218C">
        <w:rPr>
          <w:rFonts w:ascii="Times New Roman" w:eastAsia="ヒラギノ角ゴ Pro W3" w:hAnsi="Times New Roman" w:cs="Times New Roman"/>
          <w:color w:val="000000"/>
          <w:lang w:val="en-US" w:eastAsia="en-GB"/>
        </w:rPr>
        <w:t xml:space="preserve"> are not interested in the historic Italian and French</w:t>
      </w:r>
      <w:r w:rsidR="00340BF3" w:rsidRPr="0071218C">
        <w:rPr>
          <w:rFonts w:ascii="Times New Roman" w:eastAsia="ヒラギノ角ゴ Pro W3" w:hAnsi="Times New Roman" w:cs="Times New Roman"/>
          <w:color w:val="000000"/>
          <w:lang w:val="en-US" w:eastAsia="en-GB"/>
        </w:rPr>
        <w:t xml:space="preserve"> luxury brands: they</w:t>
      </w:r>
      <w:r w:rsidRPr="0071218C">
        <w:rPr>
          <w:rFonts w:ascii="Times New Roman" w:eastAsia="ヒラギノ角ゴ Pro W3" w:hAnsi="Times New Roman" w:cs="Times New Roman"/>
          <w:color w:val="000000"/>
          <w:lang w:val="en-US" w:eastAsia="en-GB"/>
        </w:rPr>
        <w:t xml:space="preserve"> </w:t>
      </w:r>
      <w:r w:rsidR="00340BF3" w:rsidRPr="0071218C">
        <w:rPr>
          <w:rFonts w:ascii="Times New Roman" w:eastAsia="ヒラギノ角ゴ Pro W3" w:hAnsi="Times New Roman" w:cs="Times New Roman"/>
          <w:color w:val="000000"/>
          <w:lang w:val="en-US" w:eastAsia="en-GB"/>
        </w:rPr>
        <w:t>look to</w:t>
      </w:r>
      <w:r w:rsidRPr="0071218C">
        <w:rPr>
          <w:rFonts w:ascii="Times New Roman" w:eastAsia="ヒラギノ角ゴ Pro W3" w:hAnsi="Times New Roman" w:cs="Times New Roman"/>
          <w:color w:val="000000"/>
          <w:lang w:val="en-US" w:eastAsia="en-GB"/>
        </w:rPr>
        <w:t xml:space="preserve"> Korea, Japan and North</w:t>
      </w:r>
      <w:r w:rsidR="00340BF3" w:rsidRPr="0071218C">
        <w:rPr>
          <w:rFonts w:ascii="Times New Roman" w:eastAsia="ヒラギノ角ゴ Pro W3" w:hAnsi="Times New Roman" w:cs="Times New Roman"/>
          <w:color w:val="000000"/>
          <w:lang w:val="en-US" w:eastAsia="en-GB"/>
        </w:rPr>
        <w:t>ern</w:t>
      </w:r>
      <w:r w:rsidRPr="0071218C">
        <w:rPr>
          <w:rFonts w:ascii="Times New Roman" w:eastAsia="ヒラギノ角ゴ Pro W3" w:hAnsi="Times New Roman" w:cs="Times New Roman"/>
          <w:color w:val="000000"/>
          <w:lang w:val="en-US" w:eastAsia="en-GB"/>
        </w:rPr>
        <w:t xml:space="preserve"> Europe</w:t>
      </w:r>
      <w:r w:rsidR="00340BF3" w:rsidRPr="0071218C">
        <w:rPr>
          <w:rFonts w:ascii="Times New Roman" w:eastAsia="ヒラギノ角ゴ Pro W3" w:hAnsi="Times New Roman" w:cs="Times New Roman"/>
          <w:color w:val="000000"/>
          <w:lang w:val="en-US" w:eastAsia="en-GB"/>
        </w:rPr>
        <w:t xml:space="preserve"> for cutting-edge trends, which they reinterpret in their unique way</w:t>
      </w:r>
      <w:r w:rsidRPr="0071218C">
        <w:rPr>
          <w:rFonts w:ascii="Times New Roman" w:eastAsia="ヒラギノ角ゴ Pro W3" w:hAnsi="Times New Roman" w:cs="Times New Roman"/>
          <w:color w:val="000000"/>
          <w:lang w:val="en-US" w:eastAsia="en-GB"/>
        </w:rPr>
        <w:t>.</w:t>
      </w:r>
    </w:p>
    <w:p w14:paraId="08ADFDEB" w14:textId="0D775F9E" w:rsidR="00CF72C6" w:rsidRPr="00CF72C6" w:rsidRDefault="000960DB" w:rsidP="009A60C5">
      <w:pPr>
        <w:shd w:val="clear" w:color="auto" w:fill="FFFFFF"/>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hint="eastAsia"/>
          <w:color w:val="000000"/>
          <w:lang w:val="en-US" w:eastAsia="ja-JP"/>
        </w:rPr>
        <w:t>上海が新しいトレンド</w:t>
      </w:r>
      <w:r w:rsidR="00C76C0F">
        <w:rPr>
          <w:rFonts w:ascii="Times New Roman" w:eastAsia="ヒラギノ角ゴ Pro W3" w:hAnsi="Times New Roman" w:cs="Times New Roman" w:hint="eastAsia"/>
          <w:color w:val="000000"/>
          <w:lang w:val="en-US" w:eastAsia="ja-JP"/>
        </w:rPr>
        <w:t>が生まれる場所だと思います。最近まで、ヨーロッパのブランドの</w:t>
      </w:r>
      <w:r w:rsidR="00F13717">
        <w:rPr>
          <w:rFonts w:ascii="Times New Roman" w:eastAsia="ヒラギノ角ゴ Pro W3" w:hAnsi="Times New Roman" w:cs="Times New Roman" w:hint="eastAsia"/>
          <w:color w:val="000000"/>
          <w:lang w:val="en-US" w:eastAsia="ja-JP"/>
        </w:rPr>
        <w:t>安価なコピーを製造する場所とされてきましたが、</w:t>
      </w:r>
      <w:r w:rsidR="002E6D45">
        <w:rPr>
          <w:rFonts w:ascii="Times New Roman" w:eastAsia="ヒラギノ角ゴ Pro W3" w:hAnsi="Times New Roman" w:cs="Times New Roman" w:hint="eastAsia"/>
          <w:color w:val="000000"/>
          <w:lang w:val="en-US" w:eastAsia="ja-JP"/>
        </w:rPr>
        <w:t>販売量においてアジアが欧米に取って代わるにつれて、</w:t>
      </w:r>
      <w:r w:rsidR="00071EA6">
        <w:rPr>
          <w:rFonts w:ascii="Times New Roman" w:eastAsia="ヒラギノ角ゴ Pro W3" w:hAnsi="Times New Roman" w:cs="Times New Roman" w:hint="eastAsia"/>
          <w:color w:val="000000"/>
          <w:lang w:val="en-US" w:eastAsia="ja-JP"/>
        </w:rPr>
        <w:t>将来</w:t>
      </w:r>
      <w:r w:rsidR="00F13717">
        <w:rPr>
          <w:rFonts w:ascii="Times New Roman" w:eastAsia="ヒラギノ角ゴ Pro W3" w:hAnsi="Times New Roman" w:cs="Times New Roman" w:hint="eastAsia"/>
          <w:color w:val="000000"/>
          <w:lang w:val="en-US" w:eastAsia="ja-JP"/>
        </w:rPr>
        <w:t>はファッション</w:t>
      </w:r>
      <w:r w:rsidR="00DF06E9">
        <w:rPr>
          <w:rFonts w:ascii="Times New Roman" w:eastAsia="ヒラギノ角ゴ Pro W3" w:hAnsi="Times New Roman" w:cs="Times New Roman" w:hint="eastAsia"/>
          <w:color w:val="000000"/>
          <w:lang w:val="en-US" w:eastAsia="ja-JP"/>
        </w:rPr>
        <w:t>の</w:t>
      </w:r>
      <w:r w:rsidR="00F13717">
        <w:rPr>
          <w:rFonts w:ascii="Times New Roman" w:eastAsia="ヒラギノ角ゴ Pro W3" w:hAnsi="Times New Roman" w:cs="Times New Roman" w:hint="eastAsia"/>
          <w:color w:val="000000"/>
          <w:lang w:val="en-US" w:eastAsia="ja-JP"/>
        </w:rPr>
        <w:t>首都と認識されるようになるでしょう。</w:t>
      </w:r>
      <w:r w:rsidR="00CF72C6">
        <w:rPr>
          <w:rFonts w:ascii="Times New Roman" w:eastAsia="ヒラギノ角ゴ Pro W3" w:hAnsi="Times New Roman" w:cs="Times New Roman" w:hint="eastAsia"/>
          <w:color w:val="000000"/>
          <w:lang w:val="en-US" w:eastAsia="ja-JP"/>
        </w:rPr>
        <w:t>中国の若者は、イタリアやフランスの伝統的な高級ブランドには興味がありません。</w:t>
      </w:r>
      <w:r w:rsidR="007376B7">
        <w:rPr>
          <w:rFonts w:ascii="Times New Roman" w:eastAsia="ヒラギノ角ゴ Pro W3" w:hAnsi="Times New Roman" w:cs="Times New Roman" w:hint="eastAsia"/>
          <w:color w:val="000000"/>
          <w:lang w:val="en-US" w:eastAsia="ja-JP"/>
        </w:rPr>
        <w:t>独自の方法で</w:t>
      </w:r>
      <w:r w:rsidR="000D7821">
        <w:rPr>
          <w:rFonts w:ascii="Times New Roman" w:eastAsia="ヒラギノ角ゴ Pro W3" w:hAnsi="Times New Roman" w:cs="Times New Roman" w:hint="eastAsia"/>
          <w:color w:val="000000"/>
          <w:lang w:val="en-US" w:eastAsia="ja-JP"/>
        </w:rPr>
        <w:t>アレンジ</w:t>
      </w:r>
      <w:r w:rsidR="007376B7">
        <w:rPr>
          <w:rFonts w:ascii="Times New Roman" w:eastAsia="ヒラギノ角ゴ Pro W3" w:hAnsi="Times New Roman" w:cs="Times New Roman" w:hint="eastAsia"/>
          <w:color w:val="000000"/>
          <w:lang w:val="en-US" w:eastAsia="ja-JP"/>
        </w:rPr>
        <w:t>を加え</w:t>
      </w:r>
      <w:r w:rsidR="00D14BDC">
        <w:rPr>
          <w:rFonts w:ascii="Times New Roman" w:eastAsia="ヒラギノ角ゴ Pro W3" w:hAnsi="Times New Roman" w:cs="Times New Roman" w:hint="eastAsia"/>
          <w:color w:val="000000"/>
          <w:lang w:val="en-US" w:eastAsia="ja-JP"/>
        </w:rPr>
        <w:t>て楽しめる</w:t>
      </w:r>
      <w:r w:rsidR="00ED05D2">
        <w:rPr>
          <w:rFonts w:ascii="Times New Roman" w:eastAsia="ヒラギノ角ゴ Pro W3" w:hAnsi="Times New Roman" w:cs="Times New Roman" w:hint="eastAsia"/>
          <w:color w:val="000000"/>
          <w:lang w:val="en-US" w:eastAsia="ja-JP"/>
        </w:rPr>
        <w:t>カッティングエッジなトレンドを求めて</w:t>
      </w:r>
      <w:r w:rsidR="009B60B2">
        <w:rPr>
          <w:rFonts w:ascii="Times New Roman" w:eastAsia="ヒラギノ角ゴ Pro W3" w:hAnsi="Times New Roman" w:cs="Times New Roman" w:hint="eastAsia"/>
          <w:color w:val="000000"/>
          <w:lang w:val="en-US" w:eastAsia="ja-JP"/>
        </w:rPr>
        <w:t>、彼らは</w:t>
      </w:r>
      <w:r w:rsidR="007376B7">
        <w:rPr>
          <w:rFonts w:ascii="Times New Roman" w:eastAsia="ヒラギノ角ゴ Pro W3" w:hAnsi="Times New Roman" w:cs="Times New Roman" w:hint="eastAsia"/>
          <w:color w:val="000000"/>
          <w:lang w:val="en-US" w:eastAsia="ja-JP"/>
        </w:rPr>
        <w:t>韓国や日本、北欧に注目しています。</w:t>
      </w:r>
    </w:p>
    <w:p w14:paraId="6B46025D" w14:textId="77777777" w:rsidR="00AD2DAB" w:rsidRPr="0071218C" w:rsidRDefault="00AD2DAB">
      <w:pPr>
        <w:rPr>
          <w:rFonts w:ascii="Times New Roman" w:eastAsia="ヒラギノ角ゴ Pro W3" w:hAnsi="Times New Roman" w:cs="Times New Roman"/>
          <w:lang w:eastAsia="ja-JP"/>
        </w:rPr>
      </w:pPr>
    </w:p>
    <w:p w14:paraId="70E3BC18" w14:textId="77777777" w:rsidR="00F7158C" w:rsidRPr="0071218C" w:rsidRDefault="00F7158C">
      <w:pPr>
        <w:rPr>
          <w:rFonts w:ascii="Times New Roman" w:eastAsia="ヒラギノ角ゴ Pro W3" w:hAnsi="Times New Roman" w:cs="Times New Roman"/>
          <w:lang w:eastAsia="ja-JP"/>
        </w:rPr>
      </w:pPr>
    </w:p>
    <w:p w14:paraId="6E5F4F1E" w14:textId="77777777" w:rsidR="00F7158C" w:rsidRDefault="00F7158C" w:rsidP="00F7158C">
      <w:pPr>
        <w:shd w:val="clear" w:color="auto" w:fill="FFFFFF"/>
        <w:rPr>
          <w:rFonts w:ascii="Times New Roman" w:eastAsia="ヒラギノ角ゴ Pro W3" w:hAnsi="Times New Roman" w:cs="Times New Roman"/>
          <w:color w:val="222222"/>
          <w:lang w:val="en-US" w:eastAsia="ja-JP"/>
        </w:rPr>
      </w:pPr>
      <w:r w:rsidRPr="0071218C">
        <w:rPr>
          <w:rFonts w:ascii="Times New Roman" w:eastAsia="ヒラギノ角ゴ Pro W3" w:hAnsi="Times New Roman" w:cs="Times New Roman"/>
          <w:b/>
          <w:color w:val="222222"/>
          <w:lang w:val="en-US" w:eastAsia="en-GB"/>
        </w:rPr>
        <w:t>Lars Braun, CEO,</w:t>
      </w:r>
      <w:r w:rsidRPr="0071218C">
        <w:rPr>
          <w:rFonts w:ascii="Times New Roman" w:eastAsia="ヒラギノ角ゴ Pro W3" w:hAnsi="Times New Roman" w:cs="Times New Roman"/>
          <w:color w:val="222222"/>
          <w:lang w:val="en-US" w:eastAsia="en-GB"/>
        </w:rPr>
        <w:t xml:space="preserve"> </w:t>
      </w:r>
      <w:r w:rsidRPr="0071218C">
        <w:rPr>
          <w:rFonts w:ascii="Times New Roman" w:eastAsia="ヒラギノ角ゴ Pro W3" w:hAnsi="Times New Roman" w:cs="Times New Roman"/>
          <w:b/>
          <w:color w:val="222222"/>
          <w:lang w:val="en-US" w:eastAsia="en-GB"/>
        </w:rPr>
        <w:t>04651/</w:t>
      </w:r>
      <w:r w:rsidRPr="0071218C">
        <w:rPr>
          <w:rFonts w:ascii="Times New Roman" w:eastAsia="ヒラギノ角ゴ Pro W3" w:hAnsi="Times New Roman" w:cs="Times New Roman"/>
          <w:color w:val="222222"/>
          <w:lang w:val="en-US" w:eastAsia="en-GB"/>
        </w:rPr>
        <w:t xml:space="preserve"> </w:t>
      </w:r>
    </w:p>
    <w:p w14:paraId="09BD7905" w14:textId="0C319315" w:rsidR="00B35F2F" w:rsidRPr="0071218C" w:rsidRDefault="00B35F2F" w:rsidP="00F7158C">
      <w:pPr>
        <w:shd w:val="clear" w:color="auto" w:fill="FFFFFF"/>
        <w:rPr>
          <w:rFonts w:ascii="Times New Roman" w:eastAsia="ヒラギノ角ゴ Pro W3" w:hAnsi="Times New Roman" w:cs="Times New Roman"/>
          <w:color w:val="222222"/>
          <w:lang w:val="en-US" w:eastAsia="ja-JP"/>
        </w:rPr>
      </w:pPr>
      <w:r w:rsidRPr="00B35F2F">
        <w:rPr>
          <w:rFonts w:ascii="Times New Roman" w:eastAsia="ヒラギノ角ゴ Pro W3" w:hAnsi="Times New Roman" w:cs="Times New Roman" w:hint="eastAsia"/>
          <w:b/>
          <w:color w:val="222222"/>
          <w:lang w:val="en-US" w:eastAsia="ja-JP"/>
        </w:rPr>
        <w:t>ラース・ブラウン、</w:t>
      </w:r>
      <w:r w:rsidRPr="0071218C">
        <w:rPr>
          <w:rFonts w:ascii="Times New Roman" w:eastAsia="ヒラギノ角ゴ Pro W3" w:hAnsi="Times New Roman" w:cs="Times New Roman"/>
          <w:b/>
          <w:color w:val="222222"/>
          <w:lang w:val="en-US" w:eastAsia="en-GB"/>
        </w:rPr>
        <w:t>CEO</w:t>
      </w:r>
      <w:r>
        <w:rPr>
          <w:rFonts w:ascii="Times New Roman" w:eastAsia="ヒラギノ角ゴ Pro W3" w:hAnsi="Times New Roman" w:cs="Times New Roman" w:hint="eastAsia"/>
          <w:b/>
          <w:color w:val="222222"/>
          <w:lang w:val="en-US" w:eastAsia="ja-JP"/>
        </w:rPr>
        <w:t>、</w:t>
      </w:r>
      <w:r w:rsidRPr="0071218C">
        <w:rPr>
          <w:rFonts w:ascii="Times New Roman" w:eastAsia="ヒラギノ角ゴ Pro W3" w:hAnsi="Times New Roman" w:cs="Times New Roman"/>
          <w:b/>
          <w:color w:val="222222"/>
          <w:lang w:val="en-US" w:eastAsia="en-GB"/>
        </w:rPr>
        <w:t>04651/</w:t>
      </w:r>
    </w:p>
    <w:p w14:paraId="596B2BF5" w14:textId="77777777" w:rsidR="00F7158C" w:rsidRPr="0071218C" w:rsidRDefault="00F7158C" w:rsidP="00F7158C">
      <w:pPr>
        <w:shd w:val="clear" w:color="auto" w:fill="FFFFFF"/>
        <w:rPr>
          <w:rFonts w:ascii="Times New Roman" w:eastAsia="ヒラギノ角ゴ Pro W3" w:hAnsi="Times New Roman" w:cs="Times New Roman"/>
          <w:color w:val="222222"/>
          <w:lang w:val="en-US" w:eastAsia="en-GB"/>
        </w:rPr>
      </w:pPr>
    </w:p>
    <w:p w14:paraId="7F822BCB" w14:textId="77777777" w:rsidR="00F7158C" w:rsidRDefault="00F7158C" w:rsidP="00F7158C">
      <w:pPr>
        <w:shd w:val="clear" w:color="auto" w:fill="FFFFFF"/>
        <w:rPr>
          <w:rFonts w:ascii="Times New Roman" w:eastAsia="ヒラギノ角ゴ Pro W3" w:hAnsi="Times New Roman" w:cs="Times New Roman"/>
          <w:color w:val="222222"/>
          <w:lang w:val="en-US" w:eastAsia="ja-JP"/>
        </w:rPr>
      </w:pPr>
      <w:r w:rsidRPr="0071218C">
        <w:rPr>
          <w:rFonts w:ascii="Times New Roman" w:eastAsia="ヒラギノ角ゴ Pro W3" w:hAnsi="Times New Roman" w:cs="Times New Roman"/>
          <w:color w:val="222222"/>
          <w:lang w:val="en-US" w:eastAsia="en-GB"/>
        </w:rPr>
        <w:t xml:space="preserve">Obviously, there is only one place [outside Milan, Paris and New York] I could mention: Hamburg. From its one-of-a-kind architecture, our newest landmark – the </w:t>
      </w:r>
      <w:proofErr w:type="spellStart"/>
      <w:r w:rsidRPr="0071218C">
        <w:rPr>
          <w:rFonts w:ascii="Times New Roman" w:eastAsia="ヒラギノ角ゴ Pro W3" w:hAnsi="Times New Roman" w:cs="Times New Roman"/>
          <w:color w:val="222222"/>
          <w:lang w:val="en-US" w:eastAsia="en-GB"/>
        </w:rPr>
        <w:t>Elbphilharmonie</w:t>
      </w:r>
      <w:proofErr w:type="spellEnd"/>
      <w:r w:rsidRPr="0071218C">
        <w:rPr>
          <w:rFonts w:ascii="Times New Roman" w:eastAsia="ヒラギノ角ゴ Pro W3" w:hAnsi="Times New Roman" w:cs="Times New Roman"/>
          <w:color w:val="222222"/>
          <w:lang w:val="en-US" w:eastAsia="en-GB"/>
        </w:rPr>
        <w:t xml:space="preserve"> – and the fantastic fusion of tradition and modernity, to Hamburg’s exceptional inner-city regeneration… this is a place full of truly unique concepts that thrive on the dichotomy and diversity of our Hanseatic city.</w:t>
      </w:r>
    </w:p>
    <w:p w14:paraId="2389444A" w14:textId="456A156C" w:rsidR="005720BF" w:rsidRPr="0071218C" w:rsidRDefault="005720BF" w:rsidP="00F7158C">
      <w:pPr>
        <w:shd w:val="clear" w:color="auto" w:fill="FFFFFF"/>
        <w:rPr>
          <w:rFonts w:ascii="Times New Roman" w:eastAsia="ヒラギノ角ゴ Pro W3" w:hAnsi="Times New Roman" w:cs="Times New Roman"/>
          <w:color w:val="222222"/>
          <w:lang w:val="en-US" w:eastAsia="ja-JP"/>
        </w:rPr>
      </w:pPr>
      <w:r>
        <w:rPr>
          <w:rFonts w:ascii="Times New Roman" w:eastAsia="ヒラギノ角ゴ Pro W3" w:hAnsi="Times New Roman" w:cs="Times New Roman" w:hint="eastAsia"/>
          <w:color w:val="222222"/>
          <w:lang w:val="en-US" w:eastAsia="ja-JP"/>
        </w:rPr>
        <w:t>ミラノ、パリ、</w:t>
      </w:r>
      <w:r>
        <w:rPr>
          <w:rFonts w:ascii="Times New Roman" w:eastAsia="ヒラギノ角ゴ Pro W3" w:hAnsi="Times New Roman" w:cs="Times New Roman"/>
          <w:color w:val="222222"/>
          <w:lang w:val="en-US" w:eastAsia="ja-JP"/>
        </w:rPr>
        <w:t>NY</w:t>
      </w:r>
      <w:r>
        <w:rPr>
          <w:rFonts w:ascii="Times New Roman" w:eastAsia="ヒラギノ角ゴ Pro W3" w:hAnsi="Times New Roman" w:cs="Times New Roman" w:hint="eastAsia"/>
          <w:color w:val="222222"/>
          <w:lang w:val="en-US" w:eastAsia="ja-JP"/>
        </w:rPr>
        <w:t>以外</w:t>
      </w:r>
      <w:r w:rsidR="00B66D85">
        <w:rPr>
          <w:rFonts w:ascii="Times New Roman" w:eastAsia="ヒラギノ角ゴ Pro W3" w:hAnsi="Times New Roman" w:cs="Times New Roman" w:hint="eastAsia"/>
          <w:color w:val="222222"/>
          <w:lang w:val="en-US" w:eastAsia="ja-JP"/>
        </w:rPr>
        <w:t>なら</w:t>
      </w:r>
      <w:r>
        <w:rPr>
          <w:rFonts w:ascii="Times New Roman" w:eastAsia="ヒラギノ角ゴ Pro W3" w:hAnsi="Times New Roman" w:cs="Times New Roman" w:hint="eastAsia"/>
          <w:color w:val="222222"/>
          <w:lang w:val="en-US" w:eastAsia="ja-JP"/>
        </w:rPr>
        <w:t>、</w:t>
      </w:r>
      <w:r w:rsidR="00B66D85">
        <w:rPr>
          <w:rFonts w:ascii="Times New Roman" w:eastAsia="ヒラギノ角ゴ Pro W3" w:hAnsi="Times New Roman" w:cs="Times New Roman" w:hint="eastAsia"/>
          <w:color w:val="222222"/>
          <w:lang w:val="en-US" w:eastAsia="ja-JP"/>
        </w:rPr>
        <w:t>間違いなく</w:t>
      </w:r>
      <w:r>
        <w:rPr>
          <w:rFonts w:ascii="Times New Roman" w:eastAsia="ヒラギノ角ゴ Pro W3" w:hAnsi="Times New Roman" w:cs="Times New Roman" w:hint="eastAsia"/>
          <w:color w:val="222222"/>
          <w:lang w:val="en-US" w:eastAsia="ja-JP"/>
        </w:rPr>
        <w:t>ハンブルクを挙げることができます。</w:t>
      </w:r>
      <w:r w:rsidR="00FE434C">
        <w:rPr>
          <w:rFonts w:ascii="Times New Roman" w:eastAsia="ヒラギノ角ゴ Pro W3" w:hAnsi="Times New Roman" w:cs="Times New Roman" w:hint="eastAsia"/>
          <w:color w:val="222222"/>
          <w:lang w:val="en-US" w:eastAsia="ja-JP"/>
        </w:rPr>
        <w:t>独特な建築と最新のランドマークとして話題の</w:t>
      </w:r>
      <w:r w:rsidR="00AF03FB" w:rsidRPr="00AF03FB">
        <w:rPr>
          <w:rFonts w:ascii="Times New Roman" w:eastAsia="ヒラギノ角ゴ Pro W3" w:hAnsi="Times New Roman" w:cs="Times New Roman"/>
          <w:color w:val="222222"/>
          <w:lang w:val="en-US" w:eastAsia="ja-JP"/>
        </w:rPr>
        <w:t>エルプフィルハーモニー・ハンブルク</w:t>
      </w:r>
      <w:r w:rsidR="00FE434C">
        <w:rPr>
          <w:rFonts w:ascii="Times New Roman" w:eastAsia="ヒラギノ角ゴ Pro W3" w:hAnsi="Times New Roman" w:cs="Times New Roman" w:hint="eastAsia"/>
          <w:color w:val="222222"/>
          <w:lang w:val="en-US" w:eastAsia="ja-JP"/>
        </w:rPr>
        <w:t>や、伝統とモダンの素晴らしい融合</w:t>
      </w:r>
      <w:r w:rsidR="00AF03FB">
        <w:rPr>
          <w:rFonts w:ascii="Times New Roman" w:eastAsia="ヒラギノ角ゴ Pro W3" w:hAnsi="Times New Roman" w:cs="Times New Roman" w:hint="eastAsia"/>
          <w:color w:val="222222"/>
          <w:lang w:val="en-US" w:eastAsia="ja-JP"/>
        </w:rPr>
        <w:t>、ハンブルク中心部の</w:t>
      </w:r>
      <w:r w:rsidR="00FE434C">
        <w:rPr>
          <w:rFonts w:ascii="Times New Roman" w:eastAsia="ヒラギノ角ゴ Pro W3" w:hAnsi="Times New Roman" w:cs="Times New Roman" w:hint="eastAsia"/>
          <w:color w:val="222222"/>
          <w:lang w:val="en-US" w:eastAsia="ja-JP"/>
        </w:rPr>
        <w:t>並外れた再建事業</w:t>
      </w:r>
      <w:r w:rsidR="00655BF0">
        <w:rPr>
          <w:rFonts w:ascii="Times New Roman" w:eastAsia="ヒラギノ角ゴ Pro W3" w:hAnsi="Times New Roman" w:cs="Times New Roman" w:hint="eastAsia"/>
          <w:color w:val="222222"/>
          <w:lang w:val="en-US" w:eastAsia="ja-JP"/>
        </w:rPr>
        <w:t>。</w:t>
      </w:r>
      <w:r w:rsidR="00DA0292">
        <w:rPr>
          <w:rFonts w:ascii="Times New Roman" w:eastAsia="ヒラギノ角ゴ Pro W3" w:hAnsi="Times New Roman" w:cs="Times New Roman" w:hint="eastAsia"/>
          <w:color w:val="222222"/>
          <w:lang w:val="en-US" w:eastAsia="ja-JP"/>
        </w:rPr>
        <w:t>ハンザ同盟都市が持つコントラストと多様性に育まれた、</w:t>
      </w:r>
      <w:r w:rsidR="00655BF0">
        <w:rPr>
          <w:rFonts w:ascii="Times New Roman" w:eastAsia="ヒラギノ角ゴ Pro W3" w:hAnsi="Times New Roman" w:cs="Times New Roman" w:hint="eastAsia"/>
          <w:color w:val="222222"/>
          <w:lang w:val="en-US" w:eastAsia="ja-JP"/>
        </w:rPr>
        <w:t>真にユニークなコン</w:t>
      </w:r>
      <w:r w:rsidR="002F03AC">
        <w:rPr>
          <w:rFonts w:ascii="Times New Roman" w:eastAsia="ヒラギノ角ゴ Pro W3" w:hAnsi="Times New Roman" w:cs="Times New Roman" w:hint="eastAsia"/>
          <w:color w:val="222222"/>
          <w:lang w:val="en-US" w:eastAsia="ja-JP"/>
        </w:rPr>
        <w:t>セ</w:t>
      </w:r>
      <w:r w:rsidR="00655BF0">
        <w:rPr>
          <w:rFonts w:ascii="Times New Roman" w:eastAsia="ヒラギノ角ゴ Pro W3" w:hAnsi="Times New Roman" w:cs="Times New Roman" w:hint="eastAsia"/>
          <w:color w:val="222222"/>
          <w:lang w:val="en-US" w:eastAsia="ja-JP"/>
        </w:rPr>
        <w:t>プトが溢れています。</w:t>
      </w:r>
    </w:p>
    <w:p w14:paraId="3FD70A20" w14:textId="77777777" w:rsidR="00F7158C" w:rsidRPr="0071218C" w:rsidRDefault="00F7158C" w:rsidP="00F7158C">
      <w:pPr>
        <w:shd w:val="clear" w:color="auto" w:fill="FFFFFF"/>
        <w:rPr>
          <w:rFonts w:ascii="Times New Roman" w:eastAsia="ヒラギノ角ゴ Pro W3" w:hAnsi="Times New Roman" w:cs="Times New Roman"/>
          <w:color w:val="222222"/>
          <w:lang w:val="en-US" w:eastAsia="en-GB"/>
        </w:rPr>
      </w:pPr>
    </w:p>
    <w:p w14:paraId="37AC3F5F" w14:textId="77777777" w:rsidR="00F7158C" w:rsidRDefault="00F7158C" w:rsidP="00F7158C">
      <w:pPr>
        <w:shd w:val="clear" w:color="auto" w:fill="FFFFFF"/>
        <w:rPr>
          <w:rFonts w:ascii="Times New Roman" w:eastAsia="ヒラギノ角ゴ Pro W3" w:hAnsi="Times New Roman" w:cs="Times New Roman"/>
          <w:b/>
          <w:color w:val="222222"/>
          <w:lang w:val="en-US" w:eastAsia="ja-JP"/>
        </w:rPr>
      </w:pPr>
      <w:r w:rsidRPr="0071218C">
        <w:rPr>
          <w:rFonts w:ascii="Times New Roman" w:eastAsia="ヒラギノ角ゴ Pro W3" w:hAnsi="Times New Roman" w:cs="Times New Roman"/>
          <w:b/>
          <w:color w:val="222222"/>
          <w:lang w:val="en-US" w:eastAsia="en-GB"/>
        </w:rPr>
        <w:t xml:space="preserve">Marco </w:t>
      </w:r>
      <w:proofErr w:type="spellStart"/>
      <w:r w:rsidRPr="0071218C">
        <w:rPr>
          <w:rFonts w:ascii="Times New Roman" w:eastAsia="ヒラギノ角ゴ Pro W3" w:hAnsi="Times New Roman" w:cs="Times New Roman"/>
          <w:b/>
          <w:color w:val="222222"/>
          <w:lang w:val="en-US" w:eastAsia="en-GB"/>
        </w:rPr>
        <w:t>Lanowy</w:t>
      </w:r>
      <w:proofErr w:type="spellEnd"/>
      <w:r w:rsidRPr="0071218C">
        <w:rPr>
          <w:rFonts w:ascii="Times New Roman" w:eastAsia="ヒラギノ角ゴ Pro W3" w:hAnsi="Times New Roman" w:cs="Times New Roman"/>
          <w:b/>
          <w:color w:val="222222"/>
          <w:lang w:val="en-US" w:eastAsia="en-GB"/>
        </w:rPr>
        <w:t>, CEO, Alberto</w:t>
      </w:r>
    </w:p>
    <w:p w14:paraId="65F90896" w14:textId="4D6E95AD" w:rsidR="00523434" w:rsidRPr="0071218C" w:rsidRDefault="00523434" w:rsidP="00F7158C">
      <w:pPr>
        <w:shd w:val="clear" w:color="auto" w:fill="FFFFFF"/>
        <w:rPr>
          <w:rFonts w:ascii="Times New Roman" w:eastAsia="ヒラギノ角ゴ Pro W3" w:hAnsi="Times New Roman" w:cs="Times New Roman"/>
          <w:b/>
          <w:color w:val="222222"/>
          <w:lang w:val="en-US" w:eastAsia="ja-JP"/>
        </w:rPr>
      </w:pPr>
      <w:r>
        <w:rPr>
          <w:rFonts w:ascii="Times New Roman" w:eastAsia="ヒラギノ角ゴ Pro W3" w:hAnsi="Times New Roman" w:cs="Times New Roman" w:hint="eastAsia"/>
          <w:b/>
          <w:color w:val="222222"/>
          <w:lang w:val="en-US" w:eastAsia="ja-JP"/>
        </w:rPr>
        <w:t>マルコ・</w:t>
      </w:r>
      <w:r w:rsidR="00BF0163">
        <w:rPr>
          <w:rFonts w:ascii="Times New Roman" w:eastAsia="ヒラギノ角ゴ Pro W3" w:hAnsi="Times New Roman" w:cs="Times New Roman" w:hint="eastAsia"/>
          <w:b/>
          <w:color w:val="222222"/>
          <w:lang w:val="en-US" w:eastAsia="ja-JP"/>
        </w:rPr>
        <w:t>ラノヴィ、</w:t>
      </w:r>
      <w:r w:rsidR="00BF0163">
        <w:rPr>
          <w:rFonts w:ascii="Times New Roman" w:eastAsia="ヒラギノ角ゴ Pro W3" w:hAnsi="Times New Roman" w:cs="Times New Roman"/>
          <w:b/>
          <w:color w:val="222222"/>
          <w:lang w:val="en-US" w:eastAsia="ja-JP"/>
        </w:rPr>
        <w:t>CEO</w:t>
      </w:r>
      <w:r w:rsidR="00BF0163">
        <w:rPr>
          <w:rFonts w:ascii="Times New Roman" w:eastAsia="ヒラギノ角ゴ Pro W3" w:hAnsi="Times New Roman" w:cs="Times New Roman" w:hint="eastAsia"/>
          <w:b/>
          <w:color w:val="222222"/>
          <w:lang w:val="en-US" w:eastAsia="ja-JP"/>
        </w:rPr>
        <w:t>、</w:t>
      </w:r>
      <w:r w:rsidR="00BF0163" w:rsidRPr="0071218C">
        <w:rPr>
          <w:rFonts w:ascii="Times New Roman" w:eastAsia="ヒラギノ角ゴ Pro W3" w:hAnsi="Times New Roman" w:cs="Times New Roman"/>
          <w:b/>
          <w:color w:val="222222"/>
          <w:lang w:val="en-US" w:eastAsia="en-GB"/>
        </w:rPr>
        <w:t>Alberto</w:t>
      </w:r>
    </w:p>
    <w:p w14:paraId="6607FFDE" w14:textId="77777777" w:rsidR="00F7158C" w:rsidRPr="0071218C" w:rsidRDefault="00F7158C" w:rsidP="00F7158C">
      <w:pPr>
        <w:shd w:val="clear" w:color="auto" w:fill="FFFFFF"/>
        <w:rPr>
          <w:rFonts w:ascii="Times New Roman" w:eastAsia="ヒラギノ角ゴ Pro W3" w:hAnsi="Times New Roman" w:cs="Times New Roman"/>
          <w:color w:val="222222"/>
          <w:lang w:val="en-US" w:eastAsia="en-GB"/>
        </w:rPr>
      </w:pPr>
    </w:p>
    <w:p w14:paraId="5BEFD81D" w14:textId="77777777" w:rsidR="00F7158C" w:rsidRDefault="00F7158C" w:rsidP="00F7158C">
      <w:pPr>
        <w:shd w:val="clear" w:color="auto" w:fill="FFFFFF"/>
        <w:rPr>
          <w:rFonts w:ascii="Times New Roman" w:eastAsia="ヒラギノ角ゴ Pro W3" w:hAnsi="Times New Roman" w:cs="Times New Roman"/>
          <w:color w:val="222222"/>
          <w:lang w:val="en-US" w:eastAsia="ja-JP"/>
        </w:rPr>
      </w:pPr>
      <w:r w:rsidRPr="0071218C">
        <w:rPr>
          <w:rFonts w:ascii="Times New Roman" w:eastAsia="ヒラギノ角ゴ Pro W3" w:hAnsi="Times New Roman" w:cs="Times New Roman"/>
          <w:color w:val="222222"/>
          <w:lang w:val="en-US" w:eastAsia="en-GB"/>
        </w:rPr>
        <w:t xml:space="preserve">Oslo is definitely a hotspot. It has a lot of courage, creative stores like </w:t>
      </w:r>
      <w:r w:rsidRPr="0071218C">
        <w:rPr>
          <w:rFonts w:ascii="Times New Roman" w:eastAsia="ヒラギノ角ゴ Pro W3" w:hAnsi="Times New Roman" w:cs="Times New Roman"/>
          <w:b/>
          <w:color w:val="222222"/>
          <w:lang w:val="en-US" w:eastAsia="en-GB"/>
        </w:rPr>
        <w:t>Dapper</w:t>
      </w:r>
      <w:r w:rsidRPr="0071218C">
        <w:rPr>
          <w:rFonts w:ascii="Times New Roman" w:eastAsia="ヒラギノ角ゴ Pro W3" w:hAnsi="Times New Roman" w:cs="Times New Roman"/>
          <w:color w:val="222222"/>
          <w:lang w:val="en-US" w:eastAsia="en-GB"/>
        </w:rPr>
        <w:t xml:space="preserve">, </w:t>
      </w:r>
      <w:r w:rsidRPr="0071218C">
        <w:rPr>
          <w:rFonts w:ascii="Times New Roman" w:eastAsia="ヒラギノ角ゴ Pro W3" w:hAnsi="Times New Roman" w:cs="Times New Roman"/>
          <w:b/>
          <w:color w:val="222222"/>
          <w:lang w:val="en-US" w:eastAsia="en-GB"/>
        </w:rPr>
        <w:t>Mark + Brandy</w:t>
      </w:r>
      <w:r w:rsidRPr="0071218C">
        <w:rPr>
          <w:rFonts w:ascii="Times New Roman" w:eastAsia="ヒラギノ角ゴ Pro W3" w:hAnsi="Times New Roman" w:cs="Times New Roman"/>
          <w:color w:val="222222"/>
          <w:lang w:val="en-US" w:eastAsia="en-GB"/>
        </w:rPr>
        <w:t xml:space="preserve"> and F5 </w:t>
      </w:r>
      <w:proofErr w:type="gramStart"/>
      <w:r w:rsidRPr="0071218C">
        <w:rPr>
          <w:rFonts w:ascii="Times New Roman" w:eastAsia="ヒラギノ角ゴ Pro W3" w:hAnsi="Times New Roman" w:cs="Times New Roman"/>
          <w:color w:val="222222"/>
          <w:lang w:val="en-US" w:eastAsia="en-GB"/>
        </w:rPr>
        <w:t>await</w:t>
      </w:r>
      <w:proofErr w:type="gramEnd"/>
      <w:r w:rsidRPr="0071218C">
        <w:rPr>
          <w:rFonts w:ascii="Times New Roman" w:eastAsia="ヒラギノ角ゴ Pro W3" w:hAnsi="Times New Roman" w:cs="Times New Roman"/>
          <w:color w:val="222222"/>
          <w:lang w:val="en-US" w:eastAsia="en-GB"/>
        </w:rPr>
        <w:t xml:space="preserve"> on every corner, and the trendy </w:t>
      </w:r>
      <w:proofErr w:type="spellStart"/>
      <w:r w:rsidRPr="0071218C">
        <w:rPr>
          <w:rFonts w:ascii="Times New Roman" w:eastAsia="ヒラギノ角ゴ Pro W3" w:hAnsi="Times New Roman" w:cs="Times New Roman"/>
          <w:b/>
          <w:color w:val="222222"/>
          <w:lang w:val="en-US" w:eastAsia="en-GB"/>
        </w:rPr>
        <w:t>Happolati</w:t>
      </w:r>
      <w:proofErr w:type="spellEnd"/>
      <w:r w:rsidRPr="0071218C">
        <w:rPr>
          <w:rFonts w:ascii="Times New Roman" w:eastAsia="ヒラギノ角ゴ Pro W3" w:hAnsi="Times New Roman" w:cs="Times New Roman"/>
          <w:color w:val="222222"/>
          <w:lang w:val="en-US" w:eastAsia="en-GB"/>
        </w:rPr>
        <w:t xml:space="preserve"> restaurant with its incomparable blend of Asian and Nordic cuisine is always worth a visit. </w:t>
      </w:r>
    </w:p>
    <w:p w14:paraId="38F36D71" w14:textId="373BB311" w:rsidR="00F473E4" w:rsidRPr="00956524" w:rsidRDefault="00F473E4" w:rsidP="00F7158C">
      <w:pPr>
        <w:shd w:val="clear" w:color="auto" w:fill="FFFFFF"/>
        <w:rPr>
          <w:rFonts w:ascii="Times New Roman" w:eastAsia="ヒラギノ角ゴ Pro W3" w:hAnsi="Times New Roman" w:cs="Times New Roman"/>
          <w:color w:val="222222"/>
          <w:lang w:val="en-US" w:eastAsia="ja-JP"/>
        </w:rPr>
      </w:pPr>
      <w:r>
        <w:rPr>
          <w:rFonts w:ascii="Times New Roman" w:eastAsia="ヒラギノ角ゴ Pro W3" w:hAnsi="Times New Roman" w:cs="Times New Roman" w:hint="eastAsia"/>
          <w:color w:val="222222"/>
          <w:lang w:val="en-US" w:eastAsia="ja-JP"/>
        </w:rPr>
        <w:t>オスロは間違いなくホットスポットです。</w:t>
      </w:r>
      <w:r w:rsidRPr="0071218C">
        <w:rPr>
          <w:rFonts w:ascii="Times New Roman" w:eastAsia="ヒラギノ角ゴ Pro W3" w:hAnsi="Times New Roman" w:cs="Times New Roman"/>
          <w:b/>
          <w:color w:val="222222"/>
          <w:lang w:val="en-US" w:eastAsia="en-GB"/>
        </w:rPr>
        <w:t>Dapper</w:t>
      </w:r>
      <w:r>
        <w:rPr>
          <w:rFonts w:ascii="Times New Roman" w:eastAsia="ヒラギノ角ゴ Pro W3" w:hAnsi="Times New Roman" w:cs="Times New Roman" w:hint="eastAsia"/>
          <w:color w:val="222222"/>
          <w:lang w:val="en-US" w:eastAsia="ja-JP"/>
        </w:rPr>
        <w:t>、</w:t>
      </w:r>
      <w:r w:rsidRPr="0071218C">
        <w:rPr>
          <w:rFonts w:ascii="Times New Roman" w:eastAsia="ヒラギノ角ゴ Pro W3" w:hAnsi="Times New Roman" w:cs="Times New Roman"/>
          <w:b/>
          <w:color w:val="222222"/>
          <w:lang w:val="en-US" w:eastAsia="en-GB"/>
        </w:rPr>
        <w:t>Mark + Brandy</w:t>
      </w:r>
      <w:r>
        <w:rPr>
          <w:rFonts w:ascii="Times New Roman" w:eastAsia="ヒラギノ角ゴ Pro W3" w:hAnsi="Times New Roman" w:cs="Times New Roman" w:hint="eastAsia"/>
          <w:color w:val="222222"/>
          <w:lang w:val="en-US" w:eastAsia="ja-JP"/>
        </w:rPr>
        <w:t>、</w:t>
      </w:r>
      <w:r w:rsidRPr="0071218C">
        <w:rPr>
          <w:rFonts w:ascii="Times New Roman" w:eastAsia="ヒラギノ角ゴ Pro W3" w:hAnsi="Times New Roman" w:cs="Times New Roman"/>
          <w:color w:val="222222"/>
          <w:lang w:val="en-US" w:eastAsia="en-GB"/>
        </w:rPr>
        <w:t>F5</w:t>
      </w:r>
      <w:r>
        <w:rPr>
          <w:rFonts w:ascii="Times New Roman" w:eastAsia="ヒラギノ角ゴ Pro W3" w:hAnsi="Times New Roman" w:cs="Times New Roman" w:hint="eastAsia"/>
          <w:color w:val="222222"/>
          <w:lang w:val="en-US" w:eastAsia="ja-JP"/>
        </w:rPr>
        <w:t>のような勇気あるクリエイティブなショップが、街のいたるところに存在します。</w:t>
      </w:r>
      <w:r w:rsidR="00BA5628">
        <w:rPr>
          <w:rFonts w:ascii="Times New Roman" w:eastAsia="ヒラギノ角ゴ Pro W3" w:hAnsi="Times New Roman" w:cs="Times New Roman" w:hint="eastAsia"/>
          <w:color w:val="222222"/>
          <w:lang w:val="en-US" w:eastAsia="ja-JP"/>
        </w:rPr>
        <w:t>アジアと北欧の食文化が見事に融合した</w:t>
      </w:r>
      <w:proofErr w:type="spellStart"/>
      <w:r w:rsidR="00BA5628" w:rsidRPr="0071218C">
        <w:rPr>
          <w:rFonts w:ascii="Times New Roman" w:eastAsia="ヒラギノ角ゴ Pro W3" w:hAnsi="Times New Roman" w:cs="Times New Roman"/>
          <w:b/>
          <w:color w:val="222222"/>
          <w:lang w:val="en-US" w:eastAsia="en-GB"/>
        </w:rPr>
        <w:t>Happolati</w:t>
      </w:r>
      <w:proofErr w:type="spellEnd"/>
      <w:r w:rsidR="00BA5628">
        <w:rPr>
          <w:rFonts w:ascii="Times New Roman" w:eastAsia="ヒラギノ角ゴ Pro W3" w:hAnsi="Times New Roman" w:cs="Times New Roman" w:hint="eastAsia"/>
          <w:color w:val="222222"/>
          <w:lang w:val="en-US" w:eastAsia="ja-JP"/>
        </w:rPr>
        <w:t>は、オススメの</w:t>
      </w:r>
      <w:r w:rsidR="00AE5EDE">
        <w:rPr>
          <w:rFonts w:ascii="Times New Roman" w:eastAsia="ヒラギノ角ゴ Pro W3" w:hAnsi="Times New Roman" w:cs="Times New Roman" w:hint="eastAsia"/>
          <w:color w:val="222222"/>
          <w:lang w:val="en-US" w:eastAsia="ja-JP"/>
        </w:rPr>
        <w:t>人気レストラン</w:t>
      </w:r>
      <w:r w:rsidR="00BA5628">
        <w:rPr>
          <w:rFonts w:ascii="Times New Roman" w:eastAsia="ヒラギノ角ゴ Pro W3" w:hAnsi="Times New Roman" w:cs="Times New Roman" w:hint="eastAsia"/>
          <w:color w:val="222222"/>
          <w:lang w:val="en-US" w:eastAsia="ja-JP"/>
        </w:rPr>
        <w:t>です。</w:t>
      </w:r>
    </w:p>
    <w:p w14:paraId="1B42C307" w14:textId="77777777" w:rsidR="00F7158C" w:rsidRPr="0071218C" w:rsidRDefault="00F7158C" w:rsidP="00F7158C">
      <w:pPr>
        <w:shd w:val="clear" w:color="auto" w:fill="FFFFFF"/>
        <w:rPr>
          <w:rFonts w:ascii="Times New Roman" w:eastAsia="ヒラギノ角ゴ Pro W3" w:hAnsi="Times New Roman" w:cs="Times New Roman"/>
          <w:color w:val="222222"/>
          <w:lang w:val="en-US" w:eastAsia="en-GB"/>
        </w:rPr>
      </w:pPr>
    </w:p>
    <w:p w14:paraId="6B40ABFF" w14:textId="77777777" w:rsidR="00F7158C" w:rsidRPr="0071218C" w:rsidRDefault="00F7158C" w:rsidP="00F7158C">
      <w:pPr>
        <w:shd w:val="clear" w:color="auto" w:fill="FFFFFF"/>
        <w:rPr>
          <w:rFonts w:ascii="Times New Roman" w:eastAsia="ヒラギノ角ゴ Pro W3" w:hAnsi="Times New Roman" w:cs="Times New Roman"/>
          <w:color w:val="222222"/>
          <w:lang w:val="en-US" w:eastAsia="en-GB"/>
        </w:rPr>
      </w:pPr>
      <w:r w:rsidRPr="0071218C">
        <w:rPr>
          <w:rFonts w:ascii="Times New Roman" w:eastAsia="ヒラギノ角ゴ Pro W3" w:hAnsi="Times New Roman" w:cs="Times New Roman"/>
          <w:color w:val="222222"/>
          <w:lang w:val="en-US" w:eastAsia="en-GB"/>
        </w:rPr>
        <w:t>Toronto is another one of my favorite cities: so many likeable people, so many great stores. And my brightest star is Flanders: Antwerp has cool shopping malls and a famous fashion school, and many interesting corners and backyards to explore.</w:t>
      </w:r>
    </w:p>
    <w:p w14:paraId="1DC8A256" w14:textId="11C49F96" w:rsidR="00F7158C" w:rsidRPr="0071218C" w:rsidRDefault="00211DF6" w:rsidP="00F7158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もう一つ</w:t>
      </w:r>
      <w:r w:rsidR="00917943">
        <w:rPr>
          <w:rFonts w:ascii="Times New Roman" w:eastAsia="ヒラギノ角ゴ Pro W3" w:hAnsi="Times New Roman" w:cs="Times New Roman" w:hint="eastAsia"/>
          <w:lang w:val="en-US" w:eastAsia="ja-JP"/>
        </w:rPr>
        <w:t>好きな都市</w:t>
      </w:r>
      <w:r>
        <w:rPr>
          <w:rFonts w:ascii="Times New Roman" w:eastAsia="ヒラギノ角ゴ Pro W3" w:hAnsi="Times New Roman" w:cs="Times New Roman" w:hint="eastAsia"/>
          <w:lang w:eastAsia="ja-JP"/>
        </w:rPr>
        <w:t>はトロント</w:t>
      </w:r>
      <w:r w:rsidR="00655F3C">
        <w:rPr>
          <w:rFonts w:ascii="Times New Roman" w:eastAsia="ヒラギノ角ゴ Pro W3" w:hAnsi="Times New Roman" w:cs="Times New Roman" w:hint="eastAsia"/>
          <w:lang w:eastAsia="ja-JP"/>
        </w:rPr>
        <w:t>です</w:t>
      </w:r>
      <w:r>
        <w:rPr>
          <w:rFonts w:ascii="Times New Roman" w:eastAsia="ヒラギノ角ゴ Pro W3" w:hAnsi="Times New Roman" w:cs="Times New Roman" w:hint="eastAsia"/>
          <w:lang w:eastAsia="ja-JP"/>
        </w:rPr>
        <w:t>。</w:t>
      </w:r>
      <w:r w:rsidR="00202F8E">
        <w:rPr>
          <w:rFonts w:ascii="Times New Roman" w:eastAsia="ヒラギノ角ゴ Pro W3" w:hAnsi="Times New Roman" w:cs="Times New Roman" w:hint="eastAsia"/>
          <w:lang w:eastAsia="ja-JP"/>
        </w:rPr>
        <w:t>とても好感のもてる人たち、素晴らしいショップが溢れています。</w:t>
      </w:r>
      <w:r w:rsidR="00AC62E2">
        <w:rPr>
          <w:rFonts w:ascii="Times New Roman" w:eastAsia="ヒラギノ角ゴ Pro W3" w:hAnsi="Times New Roman" w:cs="Times New Roman" w:hint="eastAsia"/>
          <w:lang w:eastAsia="ja-JP"/>
        </w:rPr>
        <w:t>私にとってひときわ華やかなエリア</w:t>
      </w:r>
      <w:r w:rsidR="00955A53">
        <w:rPr>
          <w:rFonts w:ascii="Times New Roman" w:eastAsia="ヒラギノ角ゴ Pro W3" w:hAnsi="Times New Roman" w:cs="Times New Roman" w:hint="eastAsia"/>
          <w:lang w:eastAsia="ja-JP"/>
        </w:rPr>
        <w:t>は、ベルギーのフランデレンです。</w:t>
      </w:r>
      <w:r w:rsidR="007D5824">
        <w:rPr>
          <w:rFonts w:ascii="Times New Roman" w:eastAsia="ヒラギノ角ゴ Pro W3" w:hAnsi="Times New Roman" w:cs="Times New Roman" w:hint="eastAsia"/>
          <w:lang w:eastAsia="ja-JP"/>
        </w:rPr>
        <w:t>この地域の一つである</w:t>
      </w:r>
      <w:r w:rsidR="00955A53">
        <w:rPr>
          <w:rFonts w:ascii="Times New Roman" w:eastAsia="ヒラギノ角ゴ Pro W3" w:hAnsi="Times New Roman" w:cs="Times New Roman" w:hint="eastAsia"/>
          <w:lang w:eastAsia="ja-JP"/>
        </w:rPr>
        <w:t>アントワープ</w:t>
      </w:r>
      <w:r w:rsidR="00AC62E2">
        <w:rPr>
          <w:rFonts w:ascii="Times New Roman" w:eastAsia="ヒラギノ角ゴ Pro W3" w:hAnsi="Times New Roman" w:cs="Times New Roman" w:hint="eastAsia"/>
          <w:lang w:eastAsia="ja-JP"/>
        </w:rPr>
        <w:t>には</w:t>
      </w:r>
      <w:r w:rsidR="0097231D">
        <w:rPr>
          <w:rFonts w:ascii="Times New Roman" w:eastAsia="ヒラギノ角ゴ Pro W3" w:hAnsi="Times New Roman" w:cs="Times New Roman" w:hint="eastAsia"/>
          <w:lang w:eastAsia="ja-JP"/>
        </w:rPr>
        <w:t>、</w:t>
      </w:r>
      <w:r w:rsidR="00AC62E2">
        <w:rPr>
          <w:rFonts w:ascii="Times New Roman" w:eastAsia="ヒラギノ角ゴ Pro W3" w:hAnsi="Times New Roman" w:cs="Times New Roman" w:hint="eastAsia"/>
          <w:lang w:eastAsia="ja-JP"/>
        </w:rPr>
        <w:t>クールなショッピングモールや有名なファッション学校、</w:t>
      </w:r>
      <w:r w:rsidR="00220870">
        <w:rPr>
          <w:rFonts w:ascii="Times New Roman" w:eastAsia="ヒラギノ角ゴ Pro W3" w:hAnsi="Times New Roman" w:cs="Times New Roman" w:hint="eastAsia"/>
          <w:lang w:eastAsia="ja-JP"/>
        </w:rPr>
        <w:t>数々の興味深い隠れたスポットを探索する楽しみが溢れています。</w:t>
      </w:r>
    </w:p>
    <w:p w14:paraId="35088F37" w14:textId="77777777" w:rsidR="00F7158C" w:rsidRPr="0071218C" w:rsidRDefault="00F7158C" w:rsidP="00F7158C">
      <w:pPr>
        <w:rPr>
          <w:rFonts w:ascii="Times New Roman" w:eastAsia="ヒラギノ角ゴ Pro W3" w:hAnsi="Times New Roman"/>
        </w:rPr>
      </w:pPr>
    </w:p>
    <w:p w14:paraId="6BB3DE2D" w14:textId="77777777" w:rsidR="00F7158C" w:rsidRPr="0071218C" w:rsidRDefault="00F7158C">
      <w:pPr>
        <w:rPr>
          <w:rFonts w:ascii="Times New Roman" w:eastAsia="ヒラギノ角ゴ Pro W3" w:hAnsi="Times New Roman" w:cs="Times New Roman"/>
          <w:lang w:eastAsia="ja-JP"/>
        </w:rPr>
      </w:pPr>
    </w:p>
    <w:sectPr w:rsidR="00F7158C" w:rsidRPr="0071218C"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umie Tsuji" w:date="2017-05-11T11:14:00Z" w:initials="FT">
    <w:p w14:paraId="5B8E94F6" w14:textId="0A81E458" w:rsidR="001752E3" w:rsidRDefault="001752E3">
      <w:pPr>
        <w:pStyle w:val="CommentText"/>
      </w:pPr>
      <w:r>
        <w:rPr>
          <w:rStyle w:val="CommentReference"/>
        </w:rPr>
        <w:annotationRef/>
      </w:r>
      <w:r w:rsidR="000071EC">
        <w:t>She is CEO RIGHT?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E94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ヒラギノ角ゴ Pro W6">
    <w:charset w:val="80"/>
    <w:family w:val="auto"/>
    <w:pitch w:val="variable"/>
    <w:sig w:usb0="E00002FF" w:usb1="7AC7FFFF" w:usb2="00000012" w:usb3="00000000" w:csb0="0002000D" w:csb1="00000000"/>
  </w:font>
  <w:font w:name="ヒラギノ角ゴ ProN W3">
    <w:charset w:val="80"/>
    <w:family w:val="auto"/>
    <w:pitch w:val="variable"/>
    <w:sig w:usb0="E00002FF" w:usb1="7AC7FFFF" w:usb2="00000012" w:usb3="00000000" w:csb0="0002000D"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B4"/>
    <w:rsid w:val="00006A65"/>
    <w:rsid w:val="000071EC"/>
    <w:rsid w:val="00007A40"/>
    <w:rsid w:val="000430A0"/>
    <w:rsid w:val="00060D19"/>
    <w:rsid w:val="00065D1E"/>
    <w:rsid w:val="00071EA6"/>
    <w:rsid w:val="000960DB"/>
    <w:rsid w:val="000C2688"/>
    <w:rsid w:val="000D7821"/>
    <w:rsid w:val="000F3A23"/>
    <w:rsid w:val="00137CCF"/>
    <w:rsid w:val="00170B87"/>
    <w:rsid w:val="00171526"/>
    <w:rsid w:val="001752E3"/>
    <w:rsid w:val="00181E9C"/>
    <w:rsid w:val="001A4BBA"/>
    <w:rsid w:val="001E0C9B"/>
    <w:rsid w:val="00202F8E"/>
    <w:rsid w:val="00211DF6"/>
    <w:rsid w:val="0021559A"/>
    <w:rsid w:val="00220870"/>
    <w:rsid w:val="00222101"/>
    <w:rsid w:val="00230A26"/>
    <w:rsid w:val="00255A1D"/>
    <w:rsid w:val="002904B4"/>
    <w:rsid w:val="002B2B3A"/>
    <w:rsid w:val="002D49BB"/>
    <w:rsid w:val="002E4A5D"/>
    <w:rsid w:val="002E6D45"/>
    <w:rsid w:val="002F03AC"/>
    <w:rsid w:val="00340BF3"/>
    <w:rsid w:val="00360F18"/>
    <w:rsid w:val="00375CF7"/>
    <w:rsid w:val="003B2685"/>
    <w:rsid w:val="003D2955"/>
    <w:rsid w:val="003D433C"/>
    <w:rsid w:val="003F132C"/>
    <w:rsid w:val="003F6F56"/>
    <w:rsid w:val="00404E21"/>
    <w:rsid w:val="004257C5"/>
    <w:rsid w:val="00450FFA"/>
    <w:rsid w:val="004F3A0C"/>
    <w:rsid w:val="0050163F"/>
    <w:rsid w:val="0052164A"/>
    <w:rsid w:val="00523434"/>
    <w:rsid w:val="00544E34"/>
    <w:rsid w:val="005720BF"/>
    <w:rsid w:val="005831A4"/>
    <w:rsid w:val="005879C6"/>
    <w:rsid w:val="005E4D7F"/>
    <w:rsid w:val="006302C8"/>
    <w:rsid w:val="00655BF0"/>
    <w:rsid w:val="00655F3C"/>
    <w:rsid w:val="00664A38"/>
    <w:rsid w:val="0068782E"/>
    <w:rsid w:val="0069430A"/>
    <w:rsid w:val="006D1568"/>
    <w:rsid w:val="0071218C"/>
    <w:rsid w:val="0071528D"/>
    <w:rsid w:val="007339AA"/>
    <w:rsid w:val="007376B7"/>
    <w:rsid w:val="00776B7E"/>
    <w:rsid w:val="007A1B64"/>
    <w:rsid w:val="007A572A"/>
    <w:rsid w:val="007D5824"/>
    <w:rsid w:val="007D5AB0"/>
    <w:rsid w:val="007F7F74"/>
    <w:rsid w:val="008109F8"/>
    <w:rsid w:val="00812FBB"/>
    <w:rsid w:val="008348F5"/>
    <w:rsid w:val="00847DEE"/>
    <w:rsid w:val="00852D71"/>
    <w:rsid w:val="008542F1"/>
    <w:rsid w:val="0086564B"/>
    <w:rsid w:val="00867593"/>
    <w:rsid w:val="00893A0E"/>
    <w:rsid w:val="00896C93"/>
    <w:rsid w:val="008C23C1"/>
    <w:rsid w:val="008C38BB"/>
    <w:rsid w:val="008D5224"/>
    <w:rsid w:val="00917943"/>
    <w:rsid w:val="00935E33"/>
    <w:rsid w:val="00946071"/>
    <w:rsid w:val="00955A53"/>
    <w:rsid w:val="00956524"/>
    <w:rsid w:val="0097231D"/>
    <w:rsid w:val="009A60C5"/>
    <w:rsid w:val="009B60B2"/>
    <w:rsid w:val="009C0598"/>
    <w:rsid w:val="009C40E0"/>
    <w:rsid w:val="009D0993"/>
    <w:rsid w:val="009E31DD"/>
    <w:rsid w:val="009F35D1"/>
    <w:rsid w:val="00A25CF8"/>
    <w:rsid w:val="00A609D9"/>
    <w:rsid w:val="00A90DBC"/>
    <w:rsid w:val="00A9122C"/>
    <w:rsid w:val="00AA27A3"/>
    <w:rsid w:val="00AB0D10"/>
    <w:rsid w:val="00AC62E2"/>
    <w:rsid w:val="00AC641F"/>
    <w:rsid w:val="00AD2DAB"/>
    <w:rsid w:val="00AE5085"/>
    <w:rsid w:val="00AE5EDE"/>
    <w:rsid w:val="00AF03FB"/>
    <w:rsid w:val="00B102B0"/>
    <w:rsid w:val="00B155AA"/>
    <w:rsid w:val="00B252FE"/>
    <w:rsid w:val="00B35F2F"/>
    <w:rsid w:val="00B50588"/>
    <w:rsid w:val="00B50CE4"/>
    <w:rsid w:val="00B62A83"/>
    <w:rsid w:val="00B66D85"/>
    <w:rsid w:val="00B73E84"/>
    <w:rsid w:val="00BA5628"/>
    <w:rsid w:val="00BC729F"/>
    <w:rsid w:val="00BF0163"/>
    <w:rsid w:val="00C060FC"/>
    <w:rsid w:val="00C76C0F"/>
    <w:rsid w:val="00C806B7"/>
    <w:rsid w:val="00C83D4C"/>
    <w:rsid w:val="00CB3873"/>
    <w:rsid w:val="00CF72C6"/>
    <w:rsid w:val="00D11098"/>
    <w:rsid w:val="00D13F89"/>
    <w:rsid w:val="00D14BDC"/>
    <w:rsid w:val="00D43303"/>
    <w:rsid w:val="00D834C5"/>
    <w:rsid w:val="00D9420B"/>
    <w:rsid w:val="00DA0292"/>
    <w:rsid w:val="00DC3233"/>
    <w:rsid w:val="00DC48E8"/>
    <w:rsid w:val="00DC720E"/>
    <w:rsid w:val="00DD0B84"/>
    <w:rsid w:val="00DD6428"/>
    <w:rsid w:val="00DF06E9"/>
    <w:rsid w:val="00E315BE"/>
    <w:rsid w:val="00E8266D"/>
    <w:rsid w:val="00EB27D3"/>
    <w:rsid w:val="00EC71EF"/>
    <w:rsid w:val="00ED05D2"/>
    <w:rsid w:val="00EE3925"/>
    <w:rsid w:val="00EF2ECB"/>
    <w:rsid w:val="00F13717"/>
    <w:rsid w:val="00F21A23"/>
    <w:rsid w:val="00F34E36"/>
    <w:rsid w:val="00F462F9"/>
    <w:rsid w:val="00F473E4"/>
    <w:rsid w:val="00F52184"/>
    <w:rsid w:val="00F7158C"/>
    <w:rsid w:val="00FA2AD6"/>
    <w:rsid w:val="00FD0109"/>
    <w:rsid w:val="00FE434C"/>
    <w:rsid w:val="00FE69A2"/>
    <w:rsid w:val="00FF2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4972A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4B4"/>
    <w:rPr>
      <w:color w:val="0563C1" w:themeColor="hyperlink"/>
      <w:u w:val="single"/>
    </w:rPr>
  </w:style>
  <w:style w:type="character" w:customStyle="1" w:styleId="apple-converted-space">
    <w:name w:val="apple-converted-space"/>
    <w:basedOn w:val="DefaultParagraphFont"/>
    <w:rsid w:val="00D834C5"/>
  </w:style>
  <w:style w:type="paragraph" w:customStyle="1" w:styleId="Default">
    <w:name w:val="Default"/>
    <w:rsid w:val="009460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Strong">
    <w:name w:val="Strong"/>
    <w:uiPriority w:val="22"/>
    <w:qFormat/>
    <w:rsid w:val="004257C5"/>
    <w:rPr>
      <w:rFonts w:eastAsia="ヒラギノ角ゴ Pro W6"/>
      <w:b w:val="0"/>
      <w:bCs/>
      <w:i w:val="0"/>
    </w:rPr>
  </w:style>
  <w:style w:type="character" w:styleId="CommentReference">
    <w:name w:val="annotation reference"/>
    <w:basedOn w:val="DefaultParagraphFont"/>
    <w:uiPriority w:val="99"/>
    <w:semiHidden/>
    <w:unhideWhenUsed/>
    <w:rsid w:val="00170B87"/>
    <w:rPr>
      <w:sz w:val="18"/>
      <w:szCs w:val="18"/>
    </w:rPr>
  </w:style>
  <w:style w:type="paragraph" w:styleId="CommentText">
    <w:name w:val="annotation text"/>
    <w:basedOn w:val="Normal"/>
    <w:link w:val="CommentTextChar"/>
    <w:uiPriority w:val="99"/>
    <w:semiHidden/>
    <w:unhideWhenUsed/>
    <w:rsid w:val="00170B87"/>
  </w:style>
  <w:style w:type="character" w:customStyle="1" w:styleId="CommentTextChar">
    <w:name w:val="Comment Text Char"/>
    <w:basedOn w:val="DefaultParagraphFont"/>
    <w:link w:val="CommentText"/>
    <w:uiPriority w:val="99"/>
    <w:semiHidden/>
    <w:rsid w:val="00170B87"/>
  </w:style>
  <w:style w:type="paragraph" w:styleId="CommentSubject">
    <w:name w:val="annotation subject"/>
    <w:basedOn w:val="CommentText"/>
    <w:next w:val="CommentText"/>
    <w:link w:val="CommentSubjectChar"/>
    <w:uiPriority w:val="99"/>
    <w:semiHidden/>
    <w:unhideWhenUsed/>
    <w:rsid w:val="00170B87"/>
    <w:rPr>
      <w:b/>
      <w:bCs/>
    </w:rPr>
  </w:style>
  <w:style w:type="character" w:customStyle="1" w:styleId="CommentSubjectChar">
    <w:name w:val="Comment Subject Char"/>
    <w:basedOn w:val="CommentTextChar"/>
    <w:link w:val="CommentSubject"/>
    <w:uiPriority w:val="99"/>
    <w:semiHidden/>
    <w:rsid w:val="00170B87"/>
    <w:rPr>
      <w:b/>
      <w:bCs/>
    </w:rPr>
  </w:style>
  <w:style w:type="paragraph" w:styleId="BalloonText">
    <w:name w:val="Balloon Text"/>
    <w:basedOn w:val="Normal"/>
    <w:link w:val="BalloonTextChar"/>
    <w:uiPriority w:val="99"/>
    <w:semiHidden/>
    <w:unhideWhenUsed/>
    <w:rsid w:val="00170B87"/>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170B87"/>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46397">
      <w:bodyDiv w:val="1"/>
      <w:marLeft w:val="0"/>
      <w:marRight w:val="0"/>
      <w:marTop w:val="0"/>
      <w:marBottom w:val="0"/>
      <w:divBdr>
        <w:top w:val="none" w:sz="0" w:space="0" w:color="auto"/>
        <w:left w:val="none" w:sz="0" w:space="0" w:color="auto"/>
        <w:bottom w:val="none" w:sz="0" w:space="0" w:color="auto"/>
        <w:right w:val="none" w:sz="0" w:space="0" w:color="auto"/>
      </w:divBdr>
      <w:divsChild>
        <w:div w:id="863122">
          <w:marLeft w:val="0"/>
          <w:marRight w:val="0"/>
          <w:marTop w:val="0"/>
          <w:marBottom w:val="0"/>
          <w:divBdr>
            <w:top w:val="none" w:sz="0" w:space="0" w:color="auto"/>
            <w:left w:val="none" w:sz="0" w:space="0" w:color="auto"/>
            <w:bottom w:val="single" w:sz="8" w:space="1" w:color="auto"/>
            <w:right w:val="none" w:sz="0" w:space="0" w:color="auto"/>
          </w:divBdr>
        </w:div>
      </w:divsChild>
    </w:div>
    <w:div w:id="848910327">
      <w:bodyDiv w:val="1"/>
      <w:marLeft w:val="0"/>
      <w:marRight w:val="0"/>
      <w:marTop w:val="0"/>
      <w:marBottom w:val="0"/>
      <w:divBdr>
        <w:top w:val="none" w:sz="0" w:space="0" w:color="auto"/>
        <w:left w:val="none" w:sz="0" w:space="0" w:color="auto"/>
        <w:bottom w:val="none" w:sz="0" w:space="0" w:color="auto"/>
        <w:right w:val="none" w:sz="0" w:space="0" w:color="auto"/>
      </w:divBdr>
    </w:div>
    <w:div w:id="967050667">
      <w:bodyDiv w:val="1"/>
      <w:marLeft w:val="0"/>
      <w:marRight w:val="0"/>
      <w:marTop w:val="0"/>
      <w:marBottom w:val="0"/>
      <w:divBdr>
        <w:top w:val="none" w:sz="0" w:space="0" w:color="auto"/>
        <w:left w:val="none" w:sz="0" w:space="0" w:color="auto"/>
        <w:bottom w:val="none" w:sz="0" w:space="0" w:color="auto"/>
        <w:right w:val="none" w:sz="0" w:space="0" w:color="auto"/>
      </w:divBdr>
      <w:divsChild>
        <w:div w:id="92002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626951">
              <w:marLeft w:val="0"/>
              <w:marRight w:val="0"/>
              <w:marTop w:val="0"/>
              <w:marBottom w:val="0"/>
              <w:divBdr>
                <w:top w:val="none" w:sz="0" w:space="0" w:color="auto"/>
                <w:left w:val="none" w:sz="0" w:space="0" w:color="auto"/>
                <w:bottom w:val="none" w:sz="0" w:space="0" w:color="auto"/>
                <w:right w:val="none" w:sz="0" w:space="0" w:color="auto"/>
              </w:divBdr>
            </w:div>
            <w:div w:id="377900954">
              <w:marLeft w:val="0"/>
              <w:marRight w:val="0"/>
              <w:marTop w:val="0"/>
              <w:marBottom w:val="0"/>
              <w:divBdr>
                <w:top w:val="none" w:sz="0" w:space="0" w:color="auto"/>
                <w:left w:val="none" w:sz="0" w:space="0" w:color="auto"/>
                <w:bottom w:val="none" w:sz="0" w:space="0" w:color="auto"/>
                <w:right w:val="none" w:sz="0" w:space="0" w:color="auto"/>
              </w:divBdr>
            </w:div>
            <w:div w:id="1672178040">
              <w:marLeft w:val="0"/>
              <w:marRight w:val="0"/>
              <w:marTop w:val="0"/>
              <w:marBottom w:val="0"/>
              <w:divBdr>
                <w:top w:val="none" w:sz="0" w:space="0" w:color="auto"/>
                <w:left w:val="none" w:sz="0" w:space="0" w:color="auto"/>
                <w:bottom w:val="none" w:sz="0" w:space="0" w:color="auto"/>
                <w:right w:val="none" w:sz="0" w:space="0" w:color="auto"/>
              </w:divBdr>
              <w:divsChild>
                <w:div w:id="488063500">
                  <w:marLeft w:val="0"/>
                  <w:marRight w:val="0"/>
                  <w:marTop w:val="0"/>
                  <w:marBottom w:val="0"/>
                  <w:divBdr>
                    <w:top w:val="none" w:sz="0" w:space="0" w:color="auto"/>
                    <w:left w:val="none" w:sz="0" w:space="0" w:color="auto"/>
                    <w:bottom w:val="none" w:sz="0" w:space="0" w:color="auto"/>
                    <w:right w:val="none" w:sz="0" w:space="0" w:color="auto"/>
                  </w:divBdr>
                </w:div>
              </w:divsChild>
            </w:div>
            <w:div w:id="1699619826">
              <w:marLeft w:val="0"/>
              <w:marRight w:val="0"/>
              <w:marTop w:val="0"/>
              <w:marBottom w:val="0"/>
              <w:divBdr>
                <w:top w:val="none" w:sz="0" w:space="0" w:color="auto"/>
                <w:left w:val="none" w:sz="0" w:space="0" w:color="auto"/>
                <w:bottom w:val="none" w:sz="0" w:space="0" w:color="auto"/>
                <w:right w:val="none" w:sz="0" w:space="0" w:color="auto"/>
              </w:divBdr>
            </w:div>
            <w:div w:id="17587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4462">
      <w:bodyDiv w:val="1"/>
      <w:marLeft w:val="0"/>
      <w:marRight w:val="0"/>
      <w:marTop w:val="0"/>
      <w:marBottom w:val="0"/>
      <w:divBdr>
        <w:top w:val="none" w:sz="0" w:space="0" w:color="auto"/>
        <w:left w:val="none" w:sz="0" w:space="0" w:color="auto"/>
        <w:bottom w:val="none" w:sz="0" w:space="0" w:color="auto"/>
        <w:right w:val="none" w:sz="0" w:space="0" w:color="auto"/>
      </w:divBdr>
      <w:divsChild>
        <w:div w:id="515924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2499">
              <w:marLeft w:val="0"/>
              <w:marRight w:val="0"/>
              <w:marTop w:val="0"/>
              <w:marBottom w:val="0"/>
              <w:divBdr>
                <w:top w:val="none" w:sz="0" w:space="0" w:color="auto"/>
                <w:left w:val="none" w:sz="0" w:space="0" w:color="auto"/>
                <w:bottom w:val="none" w:sz="0" w:space="0" w:color="auto"/>
                <w:right w:val="none" w:sz="0" w:space="0" w:color="auto"/>
              </w:divBdr>
              <w:divsChild>
                <w:div w:id="1671250008">
                  <w:marLeft w:val="0"/>
                  <w:marRight w:val="0"/>
                  <w:marTop w:val="0"/>
                  <w:marBottom w:val="0"/>
                  <w:divBdr>
                    <w:top w:val="none" w:sz="0" w:space="0" w:color="auto"/>
                    <w:left w:val="none" w:sz="0" w:space="0" w:color="auto"/>
                    <w:bottom w:val="none" w:sz="0" w:space="0" w:color="auto"/>
                    <w:right w:val="none" w:sz="0" w:space="0" w:color="auto"/>
                  </w:divBdr>
                  <w:divsChild>
                    <w:div w:id="276182716">
                      <w:marLeft w:val="0"/>
                      <w:marRight w:val="0"/>
                      <w:marTop w:val="0"/>
                      <w:marBottom w:val="0"/>
                      <w:divBdr>
                        <w:top w:val="none" w:sz="0" w:space="0" w:color="auto"/>
                        <w:left w:val="none" w:sz="0" w:space="0" w:color="auto"/>
                        <w:bottom w:val="none" w:sz="0" w:space="0" w:color="auto"/>
                        <w:right w:val="none" w:sz="0" w:space="0" w:color="auto"/>
                      </w:divBdr>
                      <w:divsChild>
                        <w:div w:id="26623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900132">
                              <w:marLeft w:val="0"/>
                              <w:marRight w:val="0"/>
                              <w:marTop w:val="0"/>
                              <w:marBottom w:val="0"/>
                              <w:divBdr>
                                <w:top w:val="none" w:sz="0" w:space="0" w:color="auto"/>
                                <w:left w:val="none" w:sz="0" w:space="0" w:color="auto"/>
                                <w:bottom w:val="none" w:sz="0" w:space="0" w:color="auto"/>
                                <w:right w:val="none" w:sz="0" w:space="0" w:color="auto"/>
                              </w:divBdr>
                              <w:divsChild>
                                <w:div w:id="1608540253">
                                  <w:marLeft w:val="0"/>
                                  <w:marRight w:val="0"/>
                                  <w:marTop w:val="0"/>
                                  <w:marBottom w:val="0"/>
                                  <w:divBdr>
                                    <w:top w:val="none" w:sz="0" w:space="0" w:color="auto"/>
                                    <w:left w:val="none" w:sz="0" w:space="0" w:color="auto"/>
                                    <w:bottom w:val="none" w:sz="0" w:space="0" w:color="auto"/>
                                    <w:right w:val="none" w:sz="0" w:space="0" w:color="auto"/>
                                  </w:divBdr>
                                  <w:divsChild>
                                    <w:div w:id="310209676">
                                      <w:marLeft w:val="0"/>
                                      <w:marRight w:val="0"/>
                                      <w:marTop w:val="0"/>
                                      <w:marBottom w:val="0"/>
                                      <w:divBdr>
                                        <w:top w:val="none" w:sz="0" w:space="0" w:color="auto"/>
                                        <w:left w:val="none" w:sz="0" w:space="0" w:color="auto"/>
                                        <w:bottom w:val="none" w:sz="0" w:space="0" w:color="auto"/>
                                        <w:right w:val="none" w:sz="0" w:space="0" w:color="auto"/>
                                      </w:divBdr>
                                    </w:div>
                                    <w:div w:id="1394768429">
                                      <w:marLeft w:val="0"/>
                                      <w:marRight w:val="0"/>
                                      <w:marTop w:val="0"/>
                                      <w:marBottom w:val="0"/>
                                      <w:divBdr>
                                        <w:top w:val="none" w:sz="0" w:space="0" w:color="auto"/>
                                        <w:left w:val="none" w:sz="0" w:space="0" w:color="auto"/>
                                        <w:bottom w:val="none" w:sz="0" w:space="0" w:color="auto"/>
                                        <w:right w:val="none" w:sz="0" w:space="0" w:color="auto"/>
                                      </w:divBdr>
                                    </w:div>
                                    <w:div w:id="774641839">
                                      <w:marLeft w:val="0"/>
                                      <w:marRight w:val="0"/>
                                      <w:marTop w:val="0"/>
                                      <w:marBottom w:val="0"/>
                                      <w:divBdr>
                                        <w:top w:val="none" w:sz="0" w:space="0" w:color="auto"/>
                                        <w:left w:val="none" w:sz="0" w:space="0" w:color="auto"/>
                                        <w:bottom w:val="none" w:sz="0" w:space="0" w:color="auto"/>
                                        <w:right w:val="none" w:sz="0" w:space="0" w:color="auto"/>
                                      </w:divBdr>
                                    </w:div>
                                    <w:div w:id="2126339037">
                                      <w:marLeft w:val="0"/>
                                      <w:marRight w:val="0"/>
                                      <w:marTop w:val="0"/>
                                      <w:marBottom w:val="0"/>
                                      <w:divBdr>
                                        <w:top w:val="none" w:sz="0" w:space="0" w:color="auto"/>
                                        <w:left w:val="none" w:sz="0" w:space="0" w:color="auto"/>
                                        <w:bottom w:val="none" w:sz="0" w:space="0" w:color="auto"/>
                                        <w:right w:val="none" w:sz="0" w:space="0" w:color="auto"/>
                                      </w:divBdr>
                                    </w:div>
                                    <w:div w:id="1113667143">
                                      <w:marLeft w:val="0"/>
                                      <w:marRight w:val="0"/>
                                      <w:marTop w:val="0"/>
                                      <w:marBottom w:val="0"/>
                                      <w:divBdr>
                                        <w:top w:val="none" w:sz="0" w:space="0" w:color="auto"/>
                                        <w:left w:val="none" w:sz="0" w:space="0" w:color="auto"/>
                                        <w:bottom w:val="none" w:sz="0" w:space="0" w:color="auto"/>
                                        <w:right w:val="none" w:sz="0" w:space="0" w:color="auto"/>
                                      </w:divBdr>
                                    </w:div>
                                    <w:div w:id="11885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34532">
      <w:bodyDiv w:val="1"/>
      <w:marLeft w:val="0"/>
      <w:marRight w:val="0"/>
      <w:marTop w:val="0"/>
      <w:marBottom w:val="0"/>
      <w:divBdr>
        <w:top w:val="none" w:sz="0" w:space="0" w:color="auto"/>
        <w:left w:val="none" w:sz="0" w:space="0" w:color="auto"/>
        <w:bottom w:val="none" w:sz="0" w:space="0" w:color="auto"/>
        <w:right w:val="none" w:sz="0" w:space="0" w:color="auto"/>
      </w:divBdr>
      <w:divsChild>
        <w:div w:id="170197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3576">
              <w:marLeft w:val="0"/>
              <w:marRight w:val="0"/>
              <w:marTop w:val="0"/>
              <w:marBottom w:val="0"/>
              <w:divBdr>
                <w:top w:val="none" w:sz="0" w:space="0" w:color="auto"/>
                <w:left w:val="none" w:sz="0" w:space="0" w:color="auto"/>
                <w:bottom w:val="none" w:sz="0" w:space="0" w:color="auto"/>
                <w:right w:val="none" w:sz="0" w:space="0" w:color="auto"/>
              </w:divBdr>
              <w:divsChild>
                <w:div w:id="1046757864">
                  <w:marLeft w:val="0"/>
                  <w:marRight w:val="0"/>
                  <w:marTop w:val="0"/>
                  <w:marBottom w:val="0"/>
                  <w:divBdr>
                    <w:top w:val="none" w:sz="0" w:space="0" w:color="auto"/>
                    <w:left w:val="none" w:sz="0" w:space="0" w:color="auto"/>
                    <w:bottom w:val="none" w:sz="0" w:space="0" w:color="auto"/>
                    <w:right w:val="none" w:sz="0" w:space="0" w:color="auto"/>
                  </w:divBdr>
                  <w:divsChild>
                    <w:div w:id="6653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5970">
      <w:bodyDiv w:val="1"/>
      <w:marLeft w:val="0"/>
      <w:marRight w:val="0"/>
      <w:marTop w:val="0"/>
      <w:marBottom w:val="0"/>
      <w:divBdr>
        <w:top w:val="none" w:sz="0" w:space="0" w:color="auto"/>
        <w:left w:val="none" w:sz="0" w:space="0" w:color="auto"/>
        <w:bottom w:val="none" w:sz="0" w:space="0" w:color="auto"/>
        <w:right w:val="none" w:sz="0" w:space="0" w:color="auto"/>
      </w:divBdr>
      <w:divsChild>
        <w:div w:id="1523282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846975">
              <w:marLeft w:val="0"/>
              <w:marRight w:val="0"/>
              <w:marTop w:val="0"/>
              <w:marBottom w:val="0"/>
              <w:divBdr>
                <w:top w:val="none" w:sz="0" w:space="0" w:color="auto"/>
                <w:left w:val="none" w:sz="0" w:space="0" w:color="auto"/>
                <w:bottom w:val="none" w:sz="0" w:space="0" w:color="auto"/>
                <w:right w:val="none" w:sz="0" w:space="0" w:color="auto"/>
              </w:divBdr>
              <w:divsChild>
                <w:div w:id="685643886">
                  <w:marLeft w:val="0"/>
                  <w:marRight w:val="0"/>
                  <w:marTop w:val="0"/>
                  <w:marBottom w:val="0"/>
                  <w:divBdr>
                    <w:top w:val="none" w:sz="0" w:space="0" w:color="auto"/>
                    <w:left w:val="none" w:sz="0" w:space="0" w:color="auto"/>
                    <w:bottom w:val="none" w:sz="0" w:space="0" w:color="auto"/>
                    <w:right w:val="none" w:sz="0" w:space="0" w:color="auto"/>
                  </w:divBdr>
                </w:div>
                <w:div w:id="1444811148">
                  <w:marLeft w:val="0"/>
                  <w:marRight w:val="0"/>
                  <w:marTop w:val="0"/>
                  <w:marBottom w:val="0"/>
                  <w:divBdr>
                    <w:top w:val="none" w:sz="0" w:space="0" w:color="auto"/>
                    <w:left w:val="none" w:sz="0" w:space="0" w:color="auto"/>
                    <w:bottom w:val="none" w:sz="0" w:space="0" w:color="auto"/>
                    <w:right w:val="none" w:sz="0" w:space="0" w:color="auto"/>
                  </w:divBdr>
                </w:div>
                <w:div w:id="1161778385">
                  <w:marLeft w:val="0"/>
                  <w:marRight w:val="0"/>
                  <w:marTop w:val="0"/>
                  <w:marBottom w:val="0"/>
                  <w:divBdr>
                    <w:top w:val="none" w:sz="0" w:space="0" w:color="auto"/>
                    <w:left w:val="none" w:sz="0" w:space="0" w:color="auto"/>
                    <w:bottom w:val="none" w:sz="0" w:space="0" w:color="auto"/>
                    <w:right w:val="none" w:sz="0" w:space="0" w:color="auto"/>
                  </w:divBdr>
                </w:div>
                <w:div w:id="2106875696">
                  <w:marLeft w:val="0"/>
                  <w:marRight w:val="0"/>
                  <w:marTop w:val="0"/>
                  <w:marBottom w:val="0"/>
                  <w:divBdr>
                    <w:top w:val="none" w:sz="0" w:space="0" w:color="auto"/>
                    <w:left w:val="none" w:sz="0" w:space="0" w:color="auto"/>
                    <w:bottom w:val="none" w:sz="0" w:space="0" w:color="auto"/>
                    <w:right w:val="none" w:sz="0" w:space="0" w:color="auto"/>
                  </w:divBdr>
                </w:div>
                <w:div w:id="1742634430">
                  <w:marLeft w:val="0"/>
                  <w:marRight w:val="0"/>
                  <w:marTop w:val="0"/>
                  <w:marBottom w:val="0"/>
                  <w:divBdr>
                    <w:top w:val="none" w:sz="0" w:space="0" w:color="auto"/>
                    <w:left w:val="none" w:sz="0" w:space="0" w:color="auto"/>
                    <w:bottom w:val="none" w:sz="0" w:space="0" w:color="auto"/>
                    <w:right w:val="none" w:sz="0" w:space="0" w:color="auto"/>
                  </w:divBdr>
                </w:div>
                <w:div w:id="343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30063">
      <w:bodyDiv w:val="1"/>
      <w:marLeft w:val="0"/>
      <w:marRight w:val="0"/>
      <w:marTop w:val="0"/>
      <w:marBottom w:val="0"/>
      <w:divBdr>
        <w:top w:val="none" w:sz="0" w:space="0" w:color="auto"/>
        <w:left w:val="none" w:sz="0" w:space="0" w:color="auto"/>
        <w:bottom w:val="none" w:sz="0" w:space="0" w:color="auto"/>
        <w:right w:val="none" w:sz="0" w:space="0" w:color="auto"/>
      </w:divBdr>
      <w:divsChild>
        <w:div w:id="3166160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867</Words>
  <Characters>4947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6</cp:revision>
  <dcterms:created xsi:type="dcterms:W3CDTF">2017-05-11T09:12:00Z</dcterms:created>
  <dcterms:modified xsi:type="dcterms:W3CDTF">2017-05-12T10:51:00Z</dcterms:modified>
</cp:coreProperties>
</file>