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09ECB" w14:textId="77777777" w:rsidR="003802FA" w:rsidRPr="00756CC7" w:rsidRDefault="003802FA" w:rsidP="003802FA">
      <w:pPr>
        <w:rPr>
          <w:rFonts w:ascii="Times New Roman" w:hAnsi="Times New Roman" w:cs="Times New Roman"/>
          <w:lang w:val="en-US"/>
        </w:rPr>
      </w:pPr>
      <w:r w:rsidRPr="00756CC7">
        <w:rPr>
          <w:rFonts w:ascii="Times New Roman" w:hAnsi="Times New Roman" w:cs="Times New Roman"/>
          <w:lang w:val="en-US"/>
        </w:rPr>
        <w:t>BUSINESS PROFILE</w:t>
      </w:r>
    </w:p>
    <w:p w14:paraId="6F68ACEE" w14:textId="77777777" w:rsidR="003802FA" w:rsidRPr="00756CC7" w:rsidRDefault="003802FA" w:rsidP="003802FA">
      <w:pPr>
        <w:rPr>
          <w:rFonts w:ascii="Times New Roman" w:hAnsi="Times New Roman" w:cs="Times New Roman"/>
          <w:lang w:val="en-US"/>
        </w:rPr>
      </w:pPr>
    </w:p>
    <w:p w14:paraId="1DBF28D7" w14:textId="77777777" w:rsidR="003802FA" w:rsidRPr="00756CC7" w:rsidRDefault="003802FA" w:rsidP="003802FA">
      <w:pPr>
        <w:rPr>
          <w:rFonts w:ascii="Times New Roman" w:hAnsi="Times New Roman" w:cs="Times New Roman"/>
          <w:b/>
          <w:lang w:val="en-US"/>
        </w:rPr>
      </w:pPr>
      <w:r w:rsidRPr="00756CC7">
        <w:rPr>
          <w:rFonts w:ascii="Times New Roman" w:hAnsi="Times New Roman" w:cs="Times New Roman"/>
          <w:b/>
          <w:lang w:val="en-US"/>
        </w:rPr>
        <w:t>SCOTCH &amp; SODA</w:t>
      </w:r>
    </w:p>
    <w:p w14:paraId="498E75AE" w14:textId="77777777" w:rsidR="003802FA" w:rsidRPr="00756CC7" w:rsidRDefault="003802FA" w:rsidP="003802FA">
      <w:pPr>
        <w:rPr>
          <w:rFonts w:ascii="Times New Roman" w:hAnsi="Times New Roman" w:cs="Times New Roman"/>
          <w:lang w:val="en-US"/>
        </w:rPr>
      </w:pPr>
    </w:p>
    <w:p w14:paraId="7945692D" w14:textId="11D377A2" w:rsidR="003802FA" w:rsidRPr="00756CC7" w:rsidRDefault="003802FA" w:rsidP="003802FA">
      <w:pPr>
        <w:rPr>
          <w:rFonts w:ascii="Times New Roman" w:hAnsi="Times New Roman" w:cs="Times New Roman"/>
          <w:lang w:val="en-US"/>
        </w:rPr>
      </w:pPr>
      <w:r w:rsidRPr="00756CC7">
        <w:rPr>
          <w:rFonts w:ascii="Times New Roman" w:hAnsi="Times New Roman" w:cs="Times New Roman"/>
          <w:lang w:val="en-US"/>
        </w:rPr>
        <w:t xml:space="preserve">Since its inception in the 1980s, </w:t>
      </w:r>
      <w:r w:rsidRPr="00756CC7">
        <w:rPr>
          <w:rFonts w:ascii="Times New Roman" w:hAnsi="Times New Roman" w:cs="Times New Roman"/>
          <w:b/>
          <w:lang w:val="en-US"/>
        </w:rPr>
        <w:t>Scotch &amp; Soda</w:t>
      </w:r>
      <w:r w:rsidRPr="00756CC7">
        <w:rPr>
          <w:rFonts w:ascii="Times New Roman" w:hAnsi="Times New Roman" w:cs="Times New Roman"/>
          <w:lang w:val="en-US"/>
        </w:rPr>
        <w:t xml:space="preserve"> has been unabashedly proud of its Amsterdam roots. </w:t>
      </w:r>
      <w:r w:rsidR="00756CC7">
        <w:rPr>
          <w:rFonts w:ascii="Times New Roman" w:hAnsi="Times New Roman" w:cs="Times New Roman"/>
          <w:lang w:val="en-US"/>
        </w:rPr>
        <w:t>‘</w:t>
      </w:r>
      <w:r w:rsidRPr="00756CC7">
        <w:rPr>
          <w:rFonts w:ascii="Times New Roman" w:hAnsi="Times New Roman" w:cs="Times New Roman"/>
          <w:lang w:val="en-US"/>
        </w:rPr>
        <w:t>From Amsterdam, from everywhere</w:t>
      </w:r>
      <w:r w:rsidR="00756CC7">
        <w:rPr>
          <w:rFonts w:ascii="Times New Roman" w:hAnsi="Times New Roman" w:cs="Times New Roman"/>
          <w:lang w:val="en-US"/>
        </w:rPr>
        <w:t>’</w:t>
      </w:r>
      <w:r w:rsidRPr="00756CC7">
        <w:rPr>
          <w:rFonts w:ascii="Times New Roman" w:hAnsi="Times New Roman" w:cs="Times New Roman"/>
          <w:lang w:val="en-US"/>
        </w:rPr>
        <w:t xml:space="preserve"> and </w:t>
      </w:r>
      <w:r w:rsidR="00756CC7">
        <w:rPr>
          <w:rFonts w:ascii="Times New Roman" w:hAnsi="Times New Roman" w:cs="Times New Roman"/>
          <w:lang w:val="en-US"/>
        </w:rPr>
        <w:t>‘</w:t>
      </w:r>
      <w:r w:rsidR="006318AA" w:rsidRPr="00756CC7">
        <w:rPr>
          <w:rFonts w:ascii="Times New Roman" w:hAnsi="Times New Roman" w:cs="Times New Roman"/>
          <w:lang w:val="en-US"/>
        </w:rPr>
        <w:t>i</w:t>
      </w:r>
      <w:r w:rsidRPr="00756CC7">
        <w:rPr>
          <w:rFonts w:ascii="Times New Roman" w:hAnsi="Times New Roman" w:cs="Times New Roman"/>
          <w:lang w:val="en-US"/>
        </w:rPr>
        <w:t>nspired by the world and curated by Amsterdam</w:t>
      </w:r>
      <w:r w:rsidR="00756CC7">
        <w:rPr>
          <w:rFonts w:ascii="Times New Roman" w:hAnsi="Times New Roman" w:cs="Times New Roman"/>
          <w:lang w:val="en-US"/>
        </w:rPr>
        <w:t>’</w:t>
      </w:r>
      <w:r w:rsidRPr="00756CC7">
        <w:rPr>
          <w:rFonts w:ascii="Times New Roman" w:hAnsi="Times New Roman" w:cs="Times New Roman"/>
          <w:lang w:val="en-US"/>
        </w:rPr>
        <w:t xml:space="preserve"> are the brand’s catchphrases describing its cool, eclectic</w:t>
      </w:r>
      <w:r w:rsidR="006318AA" w:rsidRPr="00756CC7">
        <w:rPr>
          <w:rFonts w:ascii="Times New Roman" w:hAnsi="Times New Roman" w:cs="Times New Roman"/>
          <w:lang w:val="en-US"/>
        </w:rPr>
        <w:t>,</w:t>
      </w:r>
      <w:r w:rsidRPr="00756CC7">
        <w:rPr>
          <w:rFonts w:ascii="Times New Roman" w:hAnsi="Times New Roman" w:cs="Times New Roman"/>
          <w:lang w:val="en-US"/>
        </w:rPr>
        <w:t xml:space="preserve"> yet understated collections. “We always say that it’s our Amsterdam spirit – openness, free-thinking and perseverance – that makes us unique</w:t>
      </w:r>
      <w:ins w:id="0" w:author="Proofreader" w:date="2017-08-16T11:46:00Z">
        <w:r w:rsidR="00756CC7">
          <w:rPr>
            <w:rFonts w:ascii="Times New Roman" w:hAnsi="Times New Roman" w:cs="Times New Roman"/>
            <w:lang w:val="en-US"/>
          </w:rPr>
          <w:t>,</w:t>
        </w:r>
      </w:ins>
      <w:r w:rsidRPr="00756CC7">
        <w:rPr>
          <w:rFonts w:ascii="Times New Roman" w:hAnsi="Times New Roman" w:cs="Times New Roman"/>
          <w:lang w:val="en-US"/>
        </w:rPr>
        <w:t xml:space="preserve">” explains the brand’s </w:t>
      </w:r>
      <w:r w:rsidR="000F3C24">
        <w:rPr>
          <w:rFonts w:ascii="Times New Roman" w:hAnsi="Times New Roman" w:cs="Times New Roman"/>
          <w:lang w:val="en-US"/>
        </w:rPr>
        <w:t>C</w:t>
      </w:r>
      <w:r w:rsidRPr="00756CC7">
        <w:rPr>
          <w:rFonts w:ascii="Times New Roman" w:hAnsi="Times New Roman" w:cs="Times New Roman"/>
          <w:lang w:val="en-US"/>
        </w:rPr>
        <w:t xml:space="preserve">reative </w:t>
      </w:r>
      <w:r w:rsidR="000F3C24">
        <w:rPr>
          <w:rFonts w:ascii="Times New Roman" w:hAnsi="Times New Roman" w:cs="Times New Roman"/>
          <w:lang w:val="en-US"/>
        </w:rPr>
        <w:t>D</w:t>
      </w:r>
      <w:r w:rsidRPr="00756CC7">
        <w:rPr>
          <w:rFonts w:ascii="Times New Roman" w:hAnsi="Times New Roman" w:cs="Times New Roman"/>
          <w:lang w:val="en-US"/>
        </w:rPr>
        <w:t xml:space="preserve">irector </w:t>
      </w:r>
      <w:proofErr w:type="spellStart"/>
      <w:r w:rsidRPr="00756CC7">
        <w:rPr>
          <w:rFonts w:ascii="Times New Roman" w:hAnsi="Times New Roman" w:cs="Times New Roman"/>
          <w:lang w:val="en-US"/>
        </w:rPr>
        <w:t>Marlou</w:t>
      </w:r>
      <w:proofErr w:type="spellEnd"/>
      <w:r w:rsidRPr="00756CC7">
        <w:rPr>
          <w:rFonts w:ascii="Times New Roman" w:hAnsi="Times New Roman" w:cs="Times New Roman"/>
          <w:lang w:val="en-US"/>
        </w:rPr>
        <w:t xml:space="preserve"> van </w:t>
      </w:r>
      <w:proofErr w:type="spellStart"/>
      <w:r w:rsidRPr="00756CC7">
        <w:rPr>
          <w:rFonts w:ascii="Times New Roman" w:hAnsi="Times New Roman" w:cs="Times New Roman"/>
          <w:lang w:val="en-US"/>
        </w:rPr>
        <w:t>Engelen</w:t>
      </w:r>
      <w:proofErr w:type="spellEnd"/>
      <w:r w:rsidRPr="00756CC7">
        <w:rPr>
          <w:rFonts w:ascii="Times New Roman" w:hAnsi="Times New Roman" w:cs="Times New Roman"/>
          <w:lang w:val="en-US"/>
        </w:rPr>
        <w:t>.</w:t>
      </w:r>
    </w:p>
    <w:p w14:paraId="76E0E2CC" w14:textId="77777777" w:rsidR="003802FA" w:rsidRPr="00756CC7" w:rsidRDefault="003802FA" w:rsidP="003802FA">
      <w:pPr>
        <w:rPr>
          <w:rFonts w:ascii="Times New Roman" w:hAnsi="Times New Roman" w:cs="Times New Roman"/>
          <w:lang w:val="en-US"/>
        </w:rPr>
      </w:pPr>
    </w:p>
    <w:p w14:paraId="2C69AB44" w14:textId="03DB0C6C" w:rsidR="003802FA" w:rsidRPr="00756CC7" w:rsidRDefault="003802FA" w:rsidP="003802FA">
      <w:pPr>
        <w:rPr>
          <w:rFonts w:ascii="Times New Roman" w:hAnsi="Times New Roman" w:cs="Times New Roman"/>
          <w:lang w:val="en-US"/>
        </w:rPr>
      </w:pPr>
      <w:r w:rsidRPr="00756CC7">
        <w:rPr>
          <w:rFonts w:ascii="Times New Roman" w:hAnsi="Times New Roman" w:cs="Times New Roman"/>
          <w:lang w:val="en-US"/>
        </w:rPr>
        <w:t xml:space="preserve">This year, however, the label has decided to bridge the two parts of that motto – </w:t>
      </w:r>
      <w:ins w:id="1" w:author="Proofreader" w:date="2017-08-16T11:47:00Z">
        <w:r w:rsidR="00756CC7">
          <w:rPr>
            <w:rFonts w:ascii="Times New Roman" w:hAnsi="Times New Roman" w:cs="Times New Roman"/>
            <w:lang w:val="en-US"/>
          </w:rPr>
          <w:t>‘</w:t>
        </w:r>
      </w:ins>
      <w:r w:rsidRPr="00756CC7">
        <w:rPr>
          <w:rFonts w:ascii="Times New Roman" w:hAnsi="Times New Roman" w:cs="Times New Roman"/>
          <w:lang w:val="en-US"/>
        </w:rPr>
        <w:t>the world</w:t>
      </w:r>
      <w:ins w:id="2" w:author="Proofreader" w:date="2017-08-16T11:47:00Z">
        <w:r w:rsidR="00756CC7">
          <w:rPr>
            <w:rFonts w:ascii="Times New Roman" w:hAnsi="Times New Roman" w:cs="Times New Roman"/>
            <w:lang w:val="en-US"/>
          </w:rPr>
          <w:t>’</w:t>
        </w:r>
      </w:ins>
      <w:r w:rsidRPr="00756CC7">
        <w:rPr>
          <w:rFonts w:ascii="Times New Roman" w:hAnsi="Times New Roman" w:cs="Times New Roman"/>
          <w:lang w:val="en-US"/>
        </w:rPr>
        <w:t xml:space="preserve"> and</w:t>
      </w:r>
      <w:bookmarkStart w:id="3" w:name="_GoBack"/>
      <w:bookmarkEnd w:id="3"/>
      <w:r w:rsidRPr="00756CC7">
        <w:rPr>
          <w:rFonts w:ascii="Times New Roman" w:hAnsi="Times New Roman" w:cs="Times New Roman"/>
          <w:lang w:val="en-US"/>
        </w:rPr>
        <w:t xml:space="preserve"> </w:t>
      </w:r>
      <w:ins w:id="4" w:author="Proofreader" w:date="2017-08-16T11:47:00Z">
        <w:r w:rsidR="00756CC7">
          <w:rPr>
            <w:rFonts w:ascii="Times New Roman" w:hAnsi="Times New Roman" w:cs="Times New Roman"/>
            <w:lang w:val="en-US"/>
          </w:rPr>
          <w:t>‘</w:t>
        </w:r>
      </w:ins>
      <w:r w:rsidRPr="00756CC7">
        <w:rPr>
          <w:rFonts w:ascii="Times New Roman" w:hAnsi="Times New Roman" w:cs="Times New Roman"/>
          <w:lang w:val="en-US"/>
        </w:rPr>
        <w:t>Amsterdam</w:t>
      </w:r>
      <w:ins w:id="5" w:author="Proofreader" w:date="2017-08-16T11:47:00Z">
        <w:r w:rsidR="00756CC7">
          <w:rPr>
            <w:rFonts w:ascii="Times New Roman" w:hAnsi="Times New Roman" w:cs="Times New Roman"/>
            <w:lang w:val="en-US"/>
          </w:rPr>
          <w:t>’</w:t>
        </w:r>
      </w:ins>
      <w:r w:rsidRPr="00756CC7">
        <w:rPr>
          <w:rFonts w:ascii="Times New Roman" w:hAnsi="Times New Roman" w:cs="Times New Roman"/>
          <w:lang w:val="en-US"/>
        </w:rPr>
        <w:t xml:space="preserve"> – and discover all the places called </w:t>
      </w:r>
      <w:ins w:id="6" w:author="Proofreader" w:date="2017-08-16T15:10:00Z">
        <w:r w:rsidR="002A3ABA">
          <w:rPr>
            <w:rFonts w:ascii="Times New Roman" w:hAnsi="Times New Roman" w:cs="Times New Roman"/>
            <w:lang w:val="en-US"/>
          </w:rPr>
          <w:t>‘</w:t>
        </w:r>
      </w:ins>
      <w:r w:rsidRPr="00756CC7">
        <w:rPr>
          <w:rFonts w:ascii="Times New Roman" w:hAnsi="Times New Roman" w:cs="Times New Roman"/>
          <w:lang w:val="en-US"/>
        </w:rPr>
        <w:t>Amsterdam</w:t>
      </w:r>
      <w:ins w:id="7" w:author="Proofreader" w:date="2017-08-16T15:10:00Z">
        <w:r w:rsidR="002A3ABA">
          <w:rPr>
            <w:rFonts w:ascii="Times New Roman" w:hAnsi="Times New Roman" w:cs="Times New Roman"/>
            <w:lang w:val="en-US"/>
          </w:rPr>
          <w:t>’</w:t>
        </w:r>
      </w:ins>
      <w:r w:rsidRPr="00756CC7">
        <w:rPr>
          <w:rFonts w:ascii="Times New Roman" w:hAnsi="Times New Roman" w:cs="Times New Roman"/>
          <w:lang w:val="en-US"/>
        </w:rPr>
        <w:t xml:space="preserve"> around the globe. A big task, considering that the world’s twelve Amsterdams lie as far and wide as the middle of the Indian Ocean and </w:t>
      </w:r>
      <w:r w:rsidR="00756CC7">
        <w:rPr>
          <w:rFonts w:ascii="Times New Roman" w:hAnsi="Times New Roman" w:cs="Times New Roman"/>
          <w:lang w:val="en-US"/>
        </w:rPr>
        <w:t xml:space="preserve">the US state of </w:t>
      </w:r>
      <w:r w:rsidRPr="00756CC7">
        <w:rPr>
          <w:rFonts w:ascii="Times New Roman" w:hAnsi="Times New Roman" w:cs="Times New Roman"/>
          <w:lang w:val="en-US"/>
        </w:rPr>
        <w:t>Ohio</w:t>
      </w:r>
      <w:ins w:id="8" w:author="Proofreader" w:date="2017-08-16T11:48:00Z">
        <w:r w:rsidR="00756CC7">
          <w:rPr>
            <w:rFonts w:ascii="Times New Roman" w:hAnsi="Times New Roman" w:cs="Times New Roman"/>
            <w:lang w:val="en-US"/>
          </w:rPr>
          <w:t>. O</w:t>
        </w:r>
      </w:ins>
      <w:r w:rsidRPr="00756CC7">
        <w:rPr>
          <w:rFonts w:ascii="Times New Roman" w:hAnsi="Times New Roman" w:cs="Times New Roman"/>
          <w:lang w:val="en-US"/>
        </w:rPr>
        <w:t xml:space="preserve">ne Amsterdam </w:t>
      </w:r>
      <w:ins w:id="9" w:author="Proofreader" w:date="2017-08-16T11:48:00Z">
        <w:r w:rsidR="00756CC7">
          <w:rPr>
            <w:rFonts w:ascii="Times New Roman" w:hAnsi="Times New Roman" w:cs="Times New Roman"/>
            <w:lang w:val="en-US"/>
          </w:rPr>
          <w:t xml:space="preserve">even </w:t>
        </w:r>
      </w:ins>
      <w:r w:rsidRPr="00756CC7">
        <w:rPr>
          <w:rFonts w:ascii="Times New Roman" w:hAnsi="Times New Roman" w:cs="Times New Roman"/>
          <w:lang w:val="en-US"/>
        </w:rPr>
        <w:t>happen</w:t>
      </w:r>
      <w:ins w:id="10" w:author="Proofreader" w:date="2017-08-16T11:48:00Z">
        <w:r w:rsidR="00756CC7">
          <w:rPr>
            <w:rFonts w:ascii="Times New Roman" w:hAnsi="Times New Roman" w:cs="Times New Roman"/>
            <w:lang w:val="en-US"/>
          </w:rPr>
          <w:t>s</w:t>
        </w:r>
      </w:ins>
      <w:r w:rsidRPr="00756CC7">
        <w:rPr>
          <w:rFonts w:ascii="Times New Roman" w:hAnsi="Times New Roman" w:cs="Times New Roman"/>
          <w:lang w:val="en-US"/>
        </w:rPr>
        <w:t xml:space="preserve"> to </w:t>
      </w:r>
      <w:ins w:id="11" w:author="Proofreader" w:date="2017-08-16T15:02:00Z">
        <w:r w:rsidR="003F5548">
          <w:rPr>
            <w:rFonts w:ascii="Times New Roman" w:hAnsi="Times New Roman" w:cs="Times New Roman"/>
            <w:lang w:val="en-US"/>
          </w:rPr>
          <w:t>be situated</w:t>
        </w:r>
        <w:r w:rsidR="003F5548" w:rsidRPr="00756CC7">
          <w:rPr>
            <w:rFonts w:ascii="Times New Roman" w:hAnsi="Times New Roman" w:cs="Times New Roman"/>
            <w:lang w:val="en-US"/>
          </w:rPr>
          <w:t xml:space="preserve"> </w:t>
        </w:r>
      </w:ins>
      <w:r w:rsidRPr="00756CC7">
        <w:rPr>
          <w:rFonts w:ascii="Times New Roman" w:hAnsi="Times New Roman" w:cs="Times New Roman"/>
          <w:lang w:val="en-US"/>
        </w:rPr>
        <w:t xml:space="preserve">halfway between Norway and the North Pole. </w:t>
      </w:r>
      <w:r w:rsidR="00756CC7">
        <w:rPr>
          <w:rFonts w:ascii="Times New Roman" w:hAnsi="Times New Roman" w:cs="Times New Roman"/>
          <w:lang w:val="en-US"/>
        </w:rPr>
        <w:t>And</w:t>
      </w:r>
      <w:r w:rsidRPr="00756CC7">
        <w:rPr>
          <w:rFonts w:ascii="Times New Roman" w:hAnsi="Times New Roman" w:cs="Times New Roman"/>
          <w:lang w:val="en-US"/>
        </w:rPr>
        <w:t xml:space="preserve"> </w:t>
      </w:r>
      <w:r w:rsidR="00657056">
        <w:rPr>
          <w:rFonts w:ascii="Times New Roman" w:hAnsi="Times New Roman" w:cs="Times New Roman"/>
          <w:lang w:val="en-US"/>
        </w:rPr>
        <w:t xml:space="preserve">of course </w:t>
      </w:r>
      <w:r w:rsidR="00756CC7">
        <w:rPr>
          <w:rFonts w:ascii="Times New Roman" w:hAnsi="Times New Roman" w:cs="Times New Roman"/>
          <w:lang w:val="en-US"/>
        </w:rPr>
        <w:t xml:space="preserve">the </w:t>
      </w:r>
      <w:r w:rsidRPr="00756CC7">
        <w:rPr>
          <w:rFonts w:ascii="Times New Roman" w:hAnsi="Times New Roman" w:cs="Times New Roman"/>
          <w:lang w:val="en-US"/>
        </w:rPr>
        <w:t>Scotch &amp; Soda team simply had to venture there.</w:t>
      </w:r>
    </w:p>
    <w:p w14:paraId="6CDC0C9E" w14:textId="77777777" w:rsidR="003802FA" w:rsidRPr="00756CC7" w:rsidRDefault="003802FA" w:rsidP="003802FA">
      <w:pPr>
        <w:rPr>
          <w:rFonts w:ascii="Times New Roman" w:hAnsi="Times New Roman" w:cs="Times New Roman"/>
          <w:lang w:val="en-US"/>
        </w:rPr>
      </w:pPr>
      <w:r w:rsidRPr="00756CC7">
        <w:rPr>
          <w:rFonts w:ascii="Times New Roman" w:hAnsi="Times New Roman" w:cs="Times New Roman"/>
          <w:lang w:val="en-US"/>
        </w:rPr>
        <w:t xml:space="preserve"> </w:t>
      </w:r>
    </w:p>
    <w:p w14:paraId="50DCFD16" w14:textId="70A32271" w:rsidR="006318AA" w:rsidRPr="00756CC7" w:rsidRDefault="006318AA" w:rsidP="003802FA">
      <w:pPr>
        <w:rPr>
          <w:rFonts w:ascii="Times New Roman" w:hAnsi="Times New Roman" w:cs="Times New Roman"/>
          <w:lang w:val="en-US"/>
        </w:rPr>
      </w:pPr>
      <w:r w:rsidRPr="00756CC7">
        <w:rPr>
          <w:rFonts w:ascii="Times New Roman" w:hAnsi="Times New Roman" w:cs="Times New Roman"/>
          <w:lang w:val="en-US"/>
        </w:rPr>
        <w:t>The</w:t>
      </w:r>
      <w:r w:rsidR="00663DB0" w:rsidRPr="00756CC7">
        <w:rPr>
          <w:rFonts w:ascii="Times New Roman" w:hAnsi="Times New Roman" w:cs="Times New Roman"/>
          <w:lang w:val="en-US"/>
        </w:rPr>
        <w:t xml:space="preserve"> creative result of this journey? A film and a campaign shoot that follows stubbornly curious characters trekking across frozen fjords to the</w:t>
      </w:r>
      <w:r w:rsidR="0005558D" w:rsidRPr="00756CC7">
        <w:rPr>
          <w:rFonts w:ascii="Times New Roman" w:hAnsi="Times New Roman" w:cs="Times New Roman"/>
          <w:lang w:val="en-US"/>
        </w:rPr>
        <w:t xml:space="preserve"> snowy peaks of Amsterdamoya, a remote</w:t>
      </w:r>
      <w:r w:rsidR="00663DB0" w:rsidRPr="00756CC7">
        <w:rPr>
          <w:rFonts w:ascii="Times New Roman" w:hAnsi="Times New Roman" w:cs="Times New Roman"/>
          <w:lang w:val="en-US"/>
        </w:rPr>
        <w:t xml:space="preserve"> island in the Norwegian archipelago of Svalba</w:t>
      </w:r>
      <w:ins w:id="12" w:author="Yana Reynolds" w:date="2017-08-18T00:23:00Z">
        <w:r w:rsidR="003616A4">
          <w:rPr>
            <w:rFonts w:ascii="Times New Roman" w:hAnsi="Times New Roman" w:cs="Times New Roman"/>
            <w:lang w:val="en-US"/>
          </w:rPr>
          <w:t>r</w:t>
        </w:r>
      </w:ins>
      <w:r w:rsidR="00663DB0" w:rsidRPr="00756CC7">
        <w:rPr>
          <w:rFonts w:ascii="Times New Roman" w:hAnsi="Times New Roman" w:cs="Times New Roman"/>
          <w:lang w:val="en-US"/>
        </w:rPr>
        <w:t>d</w:t>
      </w:r>
      <w:r w:rsidR="0005558D" w:rsidRPr="00756CC7">
        <w:rPr>
          <w:rFonts w:ascii="Times New Roman" w:hAnsi="Times New Roman" w:cs="Times New Roman"/>
          <w:lang w:val="en-US"/>
        </w:rPr>
        <w:t xml:space="preserve"> that has never hosted a film crew</w:t>
      </w:r>
      <w:r w:rsidR="00663DB0" w:rsidRPr="00756CC7">
        <w:rPr>
          <w:rFonts w:ascii="Times New Roman" w:hAnsi="Times New Roman" w:cs="Times New Roman"/>
          <w:lang w:val="en-US"/>
        </w:rPr>
        <w:t xml:space="preserve">. Beautifully layered up against the subzero temperatures, they wander along the seemingly endless expanse of tundra. </w:t>
      </w:r>
      <w:r w:rsidR="00E249DE" w:rsidRPr="00756CC7">
        <w:rPr>
          <w:rFonts w:ascii="Times New Roman" w:hAnsi="Times New Roman" w:cs="Times New Roman"/>
          <w:lang w:val="en-US"/>
        </w:rPr>
        <w:t>Shot by award-winning Swedish photographer Elisabeth Toll, the story is an ode to wanderlust, crossing borders and challenging boundaries – everything that is so central to Scotch &amp; Soda’s DNA.</w:t>
      </w:r>
    </w:p>
    <w:p w14:paraId="48E62037" w14:textId="77777777" w:rsidR="003802FA" w:rsidRPr="00756CC7" w:rsidRDefault="003802FA" w:rsidP="003802FA">
      <w:pPr>
        <w:rPr>
          <w:rFonts w:ascii="Times New Roman" w:hAnsi="Times New Roman" w:cs="Times New Roman"/>
          <w:lang w:val="en-US"/>
        </w:rPr>
      </w:pPr>
    </w:p>
    <w:p w14:paraId="3F6EB50C" w14:textId="23CB5DEF" w:rsidR="003802FA" w:rsidRPr="00756CC7" w:rsidRDefault="00BA2D0E" w:rsidP="003802FA">
      <w:pPr>
        <w:rPr>
          <w:rFonts w:ascii="Times New Roman" w:hAnsi="Times New Roman" w:cs="Times New Roman"/>
          <w:lang w:val="en-US"/>
        </w:rPr>
      </w:pPr>
      <w:r w:rsidRPr="00756CC7">
        <w:rPr>
          <w:rFonts w:ascii="Times New Roman" w:hAnsi="Times New Roman" w:cs="Times New Roman"/>
          <w:lang w:val="en-US"/>
        </w:rPr>
        <w:t xml:space="preserve">Poignantly, the voiceover in the film parallels the icy beauty of Amsterdamoya to the flatland charm of the original Amsterdam, the one where </w:t>
      </w:r>
      <w:r w:rsidR="00B01405" w:rsidRPr="00756CC7">
        <w:rPr>
          <w:rFonts w:ascii="Times New Roman" w:hAnsi="Times New Roman" w:cs="Times New Roman"/>
          <w:lang w:val="en-US"/>
        </w:rPr>
        <w:t>Scotch &amp; Soda’s collections are conceived and created in the</w:t>
      </w:r>
      <w:ins w:id="13" w:author="Proofreader" w:date="2017-08-16T15:03:00Z">
        <w:r w:rsidR="00996D58">
          <w:rPr>
            <w:rFonts w:ascii="Times New Roman" w:hAnsi="Times New Roman" w:cs="Times New Roman"/>
            <w:lang w:val="en-US"/>
          </w:rPr>
          <w:t>ir</w:t>
        </w:r>
      </w:ins>
      <w:r w:rsidR="00B01405" w:rsidRPr="00756CC7">
        <w:rPr>
          <w:rFonts w:ascii="Times New Roman" w:hAnsi="Times New Roman" w:cs="Times New Roman"/>
          <w:lang w:val="en-US"/>
        </w:rPr>
        <w:t xml:space="preserve"> canal-side design studio in</w:t>
      </w:r>
      <w:ins w:id="14" w:author="Proofreader" w:date="2017-08-16T11:49:00Z">
        <w:r w:rsidR="002E0D94">
          <w:rPr>
            <w:rFonts w:ascii="Times New Roman" w:hAnsi="Times New Roman" w:cs="Times New Roman"/>
            <w:lang w:val="en-US"/>
          </w:rPr>
          <w:t>side</w:t>
        </w:r>
      </w:ins>
      <w:r w:rsidR="00B01405" w:rsidRPr="00756CC7">
        <w:rPr>
          <w:rFonts w:ascii="Times New Roman" w:hAnsi="Times New Roman" w:cs="Times New Roman"/>
          <w:lang w:val="en-US"/>
        </w:rPr>
        <w:t xml:space="preserve"> a former church. </w:t>
      </w:r>
      <w:r w:rsidR="006318AA" w:rsidRPr="00756CC7">
        <w:rPr>
          <w:rFonts w:ascii="Times New Roman" w:hAnsi="Times New Roman" w:cs="Times New Roman"/>
          <w:lang w:val="en-US"/>
        </w:rPr>
        <w:t xml:space="preserve">As van Engelen jokes, </w:t>
      </w:r>
      <w:r w:rsidR="00B01405" w:rsidRPr="00756CC7">
        <w:rPr>
          <w:rFonts w:ascii="Times New Roman" w:hAnsi="Times New Roman" w:cs="Times New Roman"/>
          <w:lang w:val="en-US"/>
        </w:rPr>
        <w:t>“[this trip]</w:t>
      </w:r>
      <w:r w:rsidR="003802FA" w:rsidRPr="00756CC7">
        <w:rPr>
          <w:rFonts w:ascii="Times New Roman" w:hAnsi="Times New Roman" w:cs="Times New Roman"/>
          <w:lang w:val="en-US"/>
        </w:rPr>
        <w:t xml:space="preserve"> made us realize that Amsterdam is wherever you want it to be</w:t>
      </w:r>
      <w:ins w:id="15" w:author="Proofreader" w:date="2017-08-16T15:09:00Z">
        <w:r w:rsidR="000F3C24">
          <w:rPr>
            <w:rFonts w:ascii="Times New Roman" w:hAnsi="Times New Roman" w:cs="Times New Roman"/>
            <w:lang w:val="en-US"/>
          </w:rPr>
          <w:t>”.</w:t>
        </w:r>
      </w:ins>
      <w:r w:rsidR="003802FA" w:rsidRPr="00756CC7">
        <w:rPr>
          <w:rFonts w:ascii="Times New Roman" w:hAnsi="Times New Roman" w:cs="Times New Roman"/>
          <w:lang w:val="en-US"/>
        </w:rPr>
        <w:t xml:space="preserve"> </w:t>
      </w:r>
      <w:r w:rsidR="006318AA" w:rsidRPr="00756CC7">
        <w:rPr>
          <w:rFonts w:ascii="Times New Roman" w:hAnsi="Times New Roman" w:cs="Times New Roman"/>
          <w:lang w:val="en-US"/>
        </w:rPr>
        <w:t>Scotch &amp; Soda’s global presence (the brand has over 190 stores, and can be found in over 8</w:t>
      </w:r>
      <w:ins w:id="16" w:author="Proofreader" w:date="2017-08-16T11:49:00Z">
        <w:r w:rsidR="002E0D94">
          <w:rPr>
            <w:rFonts w:ascii="Times New Roman" w:hAnsi="Times New Roman" w:cs="Times New Roman"/>
            <w:lang w:val="en-US"/>
          </w:rPr>
          <w:t>,</w:t>
        </w:r>
      </w:ins>
      <w:r w:rsidR="006318AA" w:rsidRPr="00756CC7">
        <w:rPr>
          <w:rFonts w:ascii="Times New Roman" w:hAnsi="Times New Roman" w:cs="Times New Roman"/>
          <w:lang w:val="en-US"/>
        </w:rPr>
        <w:t>000 doors including the best global department stores and independent</w:t>
      </w:r>
      <w:ins w:id="17" w:author="Proofreader" w:date="2017-08-16T11:50:00Z">
        <w:r w:rsidR="004F377A">
          <w:rPr>
            <w:rFonts w:ascii="Times New Roman" w:hAnsi="Times New Roman" w:cs="Times New Roman"/>
            <w:lang w:val="en-US"/>
          </w:rPr>
          <w:t xml:space="preserve"> retailers</w:t>
        </w:r>
      </w:ins>
      <w:r w:rsidR="006318AA" w:rsidRPr="00756CC7">
        <w:rPr>
          <w:rFonts w:ascii="Times New Roman" w:hAnsi="Times New Roman" w:cs="Times New Roman"/>
          <w:lang w:val="en-US"/>
        </w:rPr>
        <w:t xml:space="preserve">) certainly confirms this idea. </w:t>
      </w:r>
    </w:p>
    <w:p w14:paraId="152469C0" w14:textId="77777777" w:rsidR="00B01405" w:rsidRPr="00756CC7" w:rsidRDefault="00B01405" w:rsidP="003802FA">
      <w:pPr>
        <w:rPr>
          <w:rFonts w:ascii="Times New Roman" w:hAnsi="Times New Roman" w:cs="Times New Roman"/>
          <w:lang w:val="en-US"/>
        </w:rPr>
      </w:pPr>
    </w:p>
    <w:p w14:paraId="30F99CCE" w14:textId="77777777" w:rsidR="00B01405" w:rsidRPr="00756CC7" w:rsidRDefault="00B01405" w:rsidP="003802FA">
      <w:pPr>
        <w:rPr>
          <w:rFonts w:ascii="Times New Roman" w:hAnsi="Times New Roman" w:cs="Times New Roman"/>
          <w:lang w:val="en-US"/>
        </w:rPr>
      </w:pPr>
      <w:r w:rsidRPr="00756CC7">
        <w:rPr>
          <w:rFonts w:ascii="Times New Roman" w:hAnsi="Times New Roman" w:cs="Times New Roman"/>
          <w:lang w:val="en-US"/>
        </w:rPr>
        <w:t>www.scotch-soda.com</w:t>
      </w:r>
    </w:p>
    <w:p w14:paraId="73014B32" w14:textId="77777777" w:rsidR="003802FA" w:rsidRPr="00756CC7" w:rsidRDefault="003802FA" w:rsidP="003802FA">
      <w:pPr>
        <w:rPr>
          <w:rFonts w:ascii="Times New Roman" w:hAnsi="Times New Roman" w:cs="Times New Roman"/>
          <w:lang w:val="en-US"/>
        </w:rPr>
      </w:pPr>
    </w:p>
    <w:p w14:paraId="13AEBE7E" w14:textId="77777777" w:rsidR="001D5108" w:rsidRPr="00756CC7" w:rsidRDefault="002F6F8E">
      <w:pPr>
        <w:rPr>
          <w:rFonts w:ascii="Times New Roman" w:hAnsi="Times New Roman" w:cs="Times New Roman"/>
          <w:lang w:val="en-US"/>
        </w:rPr>
      </w:pPr>
    </w:p>
    <w:sectPr w:rsidR="001D5108" w:rsidRPr="00756CC7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A51CB6" w16cid:durableId="1D3EDDA6"/>
  <w16cid:commentId w16cid:paraId="160EE601" w16cid:durableId="1D3EB001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6EC33" w14:textId="77777777" w:rsidR="002F6F8E" w:rsidRDefault="002F6F8E" w:rsidP="000F3C24">
      <w:r>
        <w:separator/>
      </w:r>
    </w:p>
  </w:endnote>
  <w:endnote w:type="continuationSeparator" w:id="0">
    <w:p w14:paraId="2A540219" w14:textId="77777777" w:rsidR="002F6F8E" w:rsidRDefault="002F6F8E" w:rsidP="000F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E3BA4" w14:textId="77777777" w:rsidR="000F3C24" w:rsidRDefault="000F3C2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5C142" w14:textId="77777777" w:rsidR="000F3C24" w:rsidRDefault="000F3C2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5B048" w14:textId="77777777" w:rsidR="000F3C24" w:rsidRDefault="000F3C2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2EE30" w14:textId="77777777" w:rsidR="002F6F8E" w:rsidRDefault="002F6F8E" w:rsidP="000F3C24">
      <w:r>
        <w:separator/>
      </w:r>
    </w:p>
  </w:footnote>
  <w:footnote w:type="continuationSeparator" w:id="0">
    <w:p w14:paraId="0FA0DB43" w14:textId="77777777" w:rsidR="002F6F8E" w:rsidRDefault="002F6F8E" w:rsidP="000F3C2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95CF9" w14:textId="77777777" w:rsidR="000F3C24" w:rsidRDefault="000F3C2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2118B" w14:textId="77777777" w:rsidR="000F3C24" w:rsidRDefault="000F3C2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9E5A2" w14:textId="77777777" w:rsidR="000F3C24" w:rsidRDefault="000F3C24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  <w15:person w15:author="Yana Reynolds">
    <w15:presenceInfo w15:providerId="None" w15:userId="Yana Reynol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FA"/>
    <w:rsid w:val="0005558D"/>
    <w:rsid w:val="000C4936"/>
    <w:rsid w:val="000F3C24"/>
    <w:rsid w:val="002A3ABA"/>
    <w:rsid w:val="002E0D94"/>
    <w:rsid w:val="002F6F8E"/>
    <w:rsid w:val="0034408E"/>
    <w:rsid w:val="003616A4"/>
    <w:rsid w:val="003802FA"/>
    <w:rsid w:val="003F5548"/>
    <w:rsid w:val="004F377A"/>
    <w:rsid w:val="00554869"/>
    <w:rsid w:val="006318AA"/>
    <w:rsid w:val="00657056"/>
    <w:rsid w:val="00663DB0"/>
    <w:rsid w:val="0071528D"/>
    <w:rsid w:val="00756CC7"/>
    <w:rsid w:val="00893A0E"/>
    <w:rsid w:val="00996D58"/>
    <w:rsid w:val="009D34B2"/>
    <w:rsid w:val="00B01405"/>
    <w:rsid w:val="00BA2D0E"/>
    <w:rsid w:val="00D074F9"/>
    <w:rsid w:val="00D8637B"/>
    <w:rsid w:val="00E2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6EB0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02FA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E0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D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D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D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D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D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3C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C24"/>
  </w:style>
  <w:style w:type="paragraph" w:styleId="Footer">
    <w:name w:val="footer"/>
    <w:basedOn w:val="Normal"/>
    <w:link w:val="FooterChar"/>
    <w:uiPriority w:val="99"/>
    <w:unhideWhenUsed/>
    <w:rsid w:val="000F3C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4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microsoft.com/office/2011/relationships/people" Target="people.xml"/><Relationship Id="rId14" Type="http://schemas.openxmlformats.org/officeDocument/2006/relationships/theme" Target="theme/theme1.xml"/><Relationship Id="rId15" Type="http://schemas.microsoft.com/office/2016/09/relationships/commentsIds" Target="commentsId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314</Words>
  <Characters>1792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13</cp:revision>
  <dcterms:created xsi:type="dcterms:W3CDTF">2017-08-11T13:33:00Z</dcterms:created>
  <dcterms:modified xsi:type="dcterms:W3CDTF">2017-08-17T23:27:00Z</dcterms:modified>
</cp:coreProperties>
</file>