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D813D" w14:textId="77777777" w:rsidR="00F62C03" w:rsidRPr="00E17715" w:rsidRDefault="00F62C03">
      <w:pPr>
        <w:rPr>
          <w:lang w:val="en-US"/>
        </w:rPr>
      </w:pPr>
      <w:r w:rsidRPr="00E17715">
        <w:rPr>
          <w:lang w:val="en-US"/>
        </w:rPr>
        <w:t>LABEL ON THE RISE</w:t>
      </w:r>
    </w:p>
    <w:p w14:paraId="0233D682" w14:textId="77777777" w:rsidR="00F62C03" w:rsidRPr="00E17715" w:rsidRDefault="00F62C03">
      <w:pPr>
        <w:rPr>
          <w:lang w:val="en-US"/>
        </w:rPr>
      </w:pPr>
    </w:p>
    <w:p w14:paraId="19B8E86F" w14:textId="77777777" w:rsidR="00F62C03" w:rsidRPr="00E17715" w:rsidRDefault="00F62C03">
      <w:pPr>
        <w:rPr>
          <w:b/>
          <w:lang w:val="en-US"/>
        </w:rPr>
      </w:pPr>
      <w:r w:rsidRPr="00E17715">
        <w:rPr>
          <w:b/>
          <w:lang w:val="en-US"/>
        </w:rPr>
        <w:t>FYNCH-HATTON</w:t>
      </w:r>
    </w:p>
    <w:p w14:paraId="65B9AE6F" w14:textId="77777777" w:rsidR="00F62C03" w:rsidRPr="00E17715" w:rsidRDefault="00F62C03">
      <w:pPr>
        <w:rPr>
          <w:lang w:val="en-US"/>
        </w:rPr>
      </w:pPr>
    </w:p>
    <w:p w14:paraId="1F65CD70" w14:textId="0BE11EB0" w:rsidR="00144338" w:rsidRPr="00213900" w:rsidRDefault="00301C6F">
      <w:pPr>
        <w:rPr>
          <w:lang w:val="en-US"/>
          <w:rPrChange w:id="0" w:author="Proofreader" w:date="2017-08-07T10:37:00Z">
            <w:rPr/>
          </w:rPrChange>
        </w:rPr>
      </w:pPr>
      <w:r w:rsidRPr="00E17715">
        <w:rPr>
          <w:lang w:val="en-US"/>
        </w:rPr>
        <w:t>Roger Bra</w:t>
      </w:r>
      <w:r w:rsidR="00C608D7" w:rsidRPr="00E17715">
        <w:rPr>
          <w:lang w:val="en-US"/>
        </w:rPr>
        <w:t>n</w:t>
      </w:r>
      <w:r w:rsidR="00F62C03" w:rsidRPr="00E17715">
        <w:rPr>
          <w:lang w:val="en-US"/>
        </w:rPr>
        <w:t xml:space="preserve">dts </w:t>
      </w:r>
      <w:r w:rsidR="00144338" w:rsidRPr="00E17715">
        <w:rPr>
          <w:lang w:val="en-US"/>
        </w:rPr>
        <w:t>wanted</w:t>
      </w:r>
      <w:r w:rsidR="00F62C03" w:rsidRPr="00E17715">
        <w:rPr>
          <w:lang w:val="en-US"/>
        </w:rPr>
        <w:t xml:space="preserve"> to create high </w:t>
      </w:r>
      <w:r w:rsidRPr="00E17715">
        <w:rPr>
          <w:lang w:val="en-US"/>
        </w:rPr>
        <w:t>quality</w:t>
      </w:r>
      <w:r w:rsidR="00F62C03" w:rsidRPr="00E17715">
        <w:rPr>
          <w:lang w:val="en-US"/>
        </w:rPr>
        <w:t>, perfect fit</w:t>
      </w:r>
      <w:r w:rsidRPr="00E17715">
        <w:rPr>
          <w:lang w:val="en-US"/>
        </w:rPr>
        <w:t xml:space="preserve"> basics </w:t>
      </w:r>
      <w:r w:rsidR="00F62C03" w:rsidRPr="00E17715">
        <w:rPr>
          <w:lang w:val="en-US"/>
        </w:rPr>
        <w:t xml:space="preserve">for the modern gentleman </w:t>
      </w:r>
      <w:r w:rsidRPr="00E17715">
        <w:rPr>
          <w:lang w:val="en-US"/>
        </w:rPr>
        <w:t>at a reasonable price. This</w:t>
      </w:r>
      <w:r w:rsidR="00BD0CAB" w:rsidRPr="00E17715">
        <w:rPr>
          <w:lang w:val="en-US"/>
        </w:rPr>
        <w:t xml:space="preserve"> </w:t>
      </w:r>
      <w:r w:rsidR="00532BD9" w:rsidRPr="00E17715">
        <w:rPr>
          <w:lang w:val="en-US"/>
        </w:rPr>
        <w:t>vision</w:t>
      </w:r>
      <w:r w:rsidRPr="00E17715">
        <w:rPr>
          <w:lang w:val="en-US"/>
        </w:rPr>
        <w:t>, combined with his passio</w:t>
      </w:r>
      <w:r w:rsidR="00266664" w:rsidRPr="00E17715">
        <w:rPr>
          <w:lang w:val="en-US"/>
        </w:rPr>
        <w:t>n for Africa</w:t>
      </w:r>
      <w:r w:rsidR="00532BD9" w:rsidRPr="00E17715">
        <w:rPr>
          <w:lang w:val="en-US"/>
        </w:rPr>
        <w:t>, gave birth to</w:t>
      </w:r>
      <w:r w:rsidR="00266664" w:rsidRPr="00E17715">
        <w:rPr>
          <w:lang w:val="en-US"/>
        </w:rPr>
        <w:t xml:space="preserve"> </w:t>
      </w:r>
      <w:r w:rsidRPr="00E17715">
        <w:rPr>
          <w:b/>
          <w:lang w:val="en-US"/>
        </w:rPr>
        <w:t>Fynch-Hatton</w:t>
      </w:r>
      <w:r w:rsidRPr="00E17715">
        <w:rPr>
          <w:lang w:val="en-US"/>
        </w:rPr>
        <w:t xml:space="preserve">. </w:t>
      </w:r>
      <w:r w:rsidR="00C608D7" w:rsidRPr="00E17715">
        <w:rPr>
          <w:lang w:val="en-US"/>
        </w:rPr>
        <w:t xml:space="preserve">The </w:t>
      </w:r>
      <w:r w:rsidR="00F62C03" w:rsidRPr="00E17715">
        <w:rPr>
          <w:lang w:val="en-US"/>
        </w:rPr>
        <w:t xml:space="preserve">brand is named after, and inspired by, the </w:t>
      </w:r>
      <w:r w:rsidR="00531970" w:rsidRPr="00E17715">
        <w:rPr>
          <w:lang w:val="en-US"/>
        </w:rPr>
        <w:t>English nobleman and</w:t>
      </w:r>
      <w:r w:rsidR="00C54C9C" w:rsidRPr="00E17715">
        <w:rPr>
          <w:lang w:val="en-US"/>
        </w:rPr>
        <w:t xml:space="preserve"> </w:t>
      </w:r>
      <w:r w:rsidR="006C0501" w:rsidRPr="00E17715">
        <w:rPr>
          <w:lang w:val="en-US"/>
        </w:rPr>
        <w:t xml:space="preserve">big game </w:t>
      </w:r>
      <w:r w:rsidR="00C54C9C" w:rsidRPr="00E17715">
        <w:rPr>
          <w:lang w:val="en-US"/>
        </w:rPr>
        <w:t xml:space="preserve">hunter </w:t>
      </w:r>
      <w:r w:rsidR="00531970" w:rsidRPr="00E17715">
        <w:rPr>
          <w:lang w:val="en-US"/>
        </w:rPr>
        <w:t xml:space="preserve">Finch Hatton, the </w:t>
      </w:r>
      <w:r w:rsidR="00144338" w:rsidRPr="00E17715">
        <w:rPr>
          <w:lang w:val="en-US"/>
        </w:rPr>
        <w:t>protagonist of</w:t>
      </w:r>
      <w:r w:rsidR="00531970" w:rsidRPr="00E17715">
        <w:rPr>
          <w:lang w:val="en-US"/>
        </w:rPr>
        <w:t xml:space="preserve"> </w:t>
      </w:r>
      <w:r w:rsidR="00144338" w:rsidRPr="00E17715">
        <w:rPr>
          <w:lang w:val="en-US"/>
        </w:rPr>
        <w:t>the film</w:t>
      </w:r>
      <w:r w:rsidR="00C54C9C" w:rsidRPr="00E17715">
        <w:rPr>
          <w:lang w:val="en-US"/>
        </w:rPr>
        <w:t xml:space="preserve"> </w:t>
      </w:r>
      <w:r w:rsidR="000A0C44" w:rsidRPr="00E17715">
        <w:rPr>
          <w:lang w:val="en-US"/>
        </w:rPr>
        <w:t>‘</w:t>
      </w:r>
      <w:r w:rsidR="00C54C9C" w:rsidRPr="00E17715">
        <w:rPr>
          <w:lang w:val="en-US"/>
        </w:rPr>
        <w:t>Out of Africa</w:t>
      </w:r>
      <w:r w:rsidR="00C608D7" w:rsidRPr="00E17715">
        <w:rPr>
          <w:lang w:val="en-US"/>
        </w:rPr>
        <w:t xml:space="preserve">’. The </w:t>
      </w:r>
      <w:r w:rsidR="00F62C03" w:rsidRPr="00E17715">
        <w:rPr>
          <w:lang w:val="en-US"/>
        </w:rPr>
        <w:t xml:space="preserve">label’s </w:t>
      </w:r>
      <w:r w:rsidR="00C608D7" w:rsidRPr="00E17715">
        <w:rPr>
          <w:lang w:val="en-US"/>
        </w:rPr>
        <w:t xml:space="preserve">campaigns </w:t>
      </w:r>
      <w:r w:rsidR="00266664" w:rsidRPr="00E17715">
        <w:rPr>
          <w:lang w:val="en-US"/>
        </w:rPr>
        <w:t>show</w:t>
      </w:r>
      <w:r w:rsidR="00C608D7" w:rsidRPr="00E17715">
        <w:rPr>
          <w:lang w:val="en-US"/>
        </w:rPr>
        <w:t xml:space="preserve"> </w:t>
      </w:r>
      <w:r w:rsidR="00144338" w:rsidRPr="00E17715">
        <w:rPr>
          <w:lang w:val="en-US"/>
        </w:rPr>
        <w:t>male</w:t>
      </w:r>
      <w:r w:rsidR="00C608D7" w:rsidRPr="00E17715">
        <w:rPr>
          <w:lang w:val="en-US"/>
        </w:rPr>
        <w:t xml:space="preserve"> frien</w:t>
      </w:r>
      <w:r w:rsidR="008D74B6" w:rsidRPr="00E17715">
        <w:rPr>
          <w:lang w:val="en-US"/>
        </w:rPr>
        <w:t xml:space="preserve">dship in a safari setting; </w:t>
      </w:r>
      <w:r w:rsidR="00C608D7" w:rsidRPr="00E17715">
        <w:rPr>
          <w:lang w:val="en-US"/>
        </w:rPr>
        <w:t xml:space="preserve">one can </w:t>
      </w:r>
      <w:r w:rsidR="008D74B6" w:rsidRPr="00E17715">
        <w:rPr>
          <w:lang w:val="en-US"/>
        </w:rPr>
        <w:t>almost picture</w:t>
      </w:r>
      <w:r w:rsidR="00C608D7" w:rsidRPr="00E17715">
        <w:rPr>
          <w:lang w:val="en-US"/>
        </w:rPr>
        <w:t xml:space="preserve"> the elephants striding in the back</w:t>
      </w:r>
      <w:r w:rsidR="00213900">
        <w:rPr>
          <w:lang w:val="en-US"/>
        </w:rPr>
        <w:t>ground</w:t>
      </w:r>
      <w:r w:rsidR="00C608D7" w:rsidRPr="00213900">
        <w:rPr>
          <w:lang w:val="en-US"/>
          <w:rPrChange w:id="1" w:author="Proofreader" w:date="2017-08-07T10:37:00Z">
            <w:rPr/>
          </w:rPrChange>
        </w:rPr>
        <w:t xml:space="preserve">. </w:t>
      </w:r>
    </w:p>
    <w:p w14:paraId="1F8717DB" w14:textId="77777777" w:rsidR="00144338" w:rsidRPr="00213900" w:rsidRDefault="00144338">
      <w:pPr>
        <w:rPr>
          <w:lang w:val="en-US"/>
          <w:rPrChange w:id="2" w:author="Proofreader" w:date="2017-08-07T10:37:00Z">
            <w:rPr/>
          </w:rPrChange>
        </w:rPr>
      </w:pPr>
    </w:p>
    <w:p w14:paraId="1CAB020E" w14:textId="56630C85" w:rsidR="00D60F65" w:rsidRPr="00213900" w:rsidRDefault="00144338">
      <w:pPr>
        <w:rPr>
          <w:lang w:val="en-US"/>
          <w:rPrChange w:id="3" w:author="Proofreader" w:date="2017-08-07T10:37:00Z">
            <w:rPr/>
          </w:rPrChange>
        </w:rPr>
      </w:pPr>
      <w:r w:rsidRPr="00213900">
        <w:rPr>
          <w:lang w:val="en-US"/>
          <w:rPrChange w:id="4" w:author="Proofreader" w:date="2017-08-07T10:37:00Z">
            <w:rPr/>
          </w:rPrChange>
        </w:rPr>
        <w:t xml:space="preserve">Formerly a buyer, </w:t>
      </w:r>
      <w:r w:rsidR="00C608D7" w:rsidRPr="00213900">
        <w:rPr>
          <w:lang w:val="en-US"/>
          <w:rPrChange w:id="5" w:author="Proofreader" w:date="2017-08-07T10:37:00Z">
            <w:rPr/>
          </w:rPrChange>
        </w:rPr>
        <w:t>Brandts</w:t>
      </w:r>
      <w:r w:rsidRPr="00213900">
        <w:rPr>
          <w:lang w:val="en-US"/>
          <w:rPrChange w:id="6" w:author="Proofreader" w:date="2017-08-07T10:37:00Z">
            <w:rPr/>
          </w:rPrChange>
        </w:rPr>
        <w:t xml:space="preserve"> stresses that </w:t>
      </w:r>
      <w:r w:rsidR="00266664" w:rsidRPr="00213900">
        <w:rPr>
          <w:lang w:val="en-US"/>
          <w:rPrChange w:id="7" w:author="Proofreader" w:date="2017-08-07T10:37:00Z">
            <w:rPr/>
          </w:rPrChange>
        </w:rPr>
        <w:t>his brand’s</w:t>
      </w:r>
      <w:r w:rsidR="00C608D7" w:rsidRPr="00213900">
        <w:rPr>
          <w:lang w:val="en-US"/>
          <w:rPrChange w:id="8" w:author="Proofreader" w:date="2017-08-07T10:37:00Z">
            <w:rPr/>
          </w:rPrChange>
        </w:rPr>
        <w:t xml:space="preserve"> </w:t>
      </w:r>
      <w:r w:rsidR="0054313D" w:rsidRPr="00213900">
        <w:rPr>
          <w:lang w:val="en-US"/>
          <w:rPrChange w:id="9" w:author="Proofreader" w:date="2017-08-07T10:37:00Z">
            <w:rPr/>
          </w:rPrChange>
        </w:rPr>
        <w:t>imagery and visual merchandising</w:t>
      </w:r>
      <w:r w:rsidR="00C608D7" w:rsidRPr="00213900">
        <w:rPr>
          <w:lang w:val="en-US"/>
          <w:rPrChange w:id="10" w:author="Proofreader" w:date="2017-08-07T10:37:00Z">
            <w:rPr/>
          </w:rPrChange>
        </w:rPr>
        <w:t xml:space="preserve"> </w:t>
      </w:r>
      <w:r w:rsidRPr="00213900">
        <w:rPr>
          <w:lang w:val="en-US"/>
          <w:rPrChange w:id="11" w:author="Proofreader" w:date="2017-08-07T10:37:00Z">
            <w:rPr/>
          </w:rPrChange>
        </w:rPr>
        <w:t>strategies help his retail clients to achieve a better sell-through rate.</w:t>
      </w:r>
      <w:r w:rsidR="00C608D7" w:rsidRPr="00213900">
        <w:rPr>
          <w:lang w:val="en-US"/>
          <w:rPrChange w:id="12" w:author="Proofreader" w:date="2017-08-07T10:37:00Z">
            <w:rPr/>
          </w:rPrChange>
        </w:rPr>
        <w:t xml:space="preserve"> </w:t>
      </w:r>
      <w:r w:rsidRPr="00213900">
        <w:rPr>
          <w:lang w:val="en-US"/>
          <w:rPrChange w:id="13" w:author="Proofreader" w:date="2017-08-07T10:37:00Z">
            <w:rPr/>
          </w:rPrChange>
        </w:rPr>
        <w:t>“We would like to be on the same side of the table as the retailer, understand him and offer solutions such as visual merchandising, training and digital content</w:t>
      </w:r>
      <w:ins w:id="14" w:author="Proofreader" w:date="2017-08-07T10:38:00Z">
        <w:r w:rsidR="00213900">
          <w:rPr>
            <w:lang w:val="en-US"/>
          </w:rPr>
          <w:t>,</w:t>
        </w:r>
      </w:ins>
      <w:r w:rsidRPr="00213900">
        <w:rPr>
          <w:lang w:val="en-US"/>
          <w:rPrChange w:id="15" w:author="Proofreader" w:date="2017-08-07T10:37:00Z">
            <w:rPr/>
          </w:rPrChange>
        </w:rPr>
        <w:t>”</w:t>
      </w:r>
      <w:del w:id="16" w:author="Proofreader" w:date="2017-08-07T10:38:00Z">
        <w:r w:rsidRPr="00213900" w:rsidDel="00213900">
          <w:rPr>
            <w:lang w:val="en-US"/>
            <w:rPrChange w:id="17" w:author="Proofreader" w:date="2017-08-07T10:37:00Z">
              <w:rPr/>
            </w:rPrChange>
          </w:rPr>
          <w:delText>,</w:delText>
        </w:r>
      </w:del>
      <w:r w:rsidRPr="00213900">
        <w:rPr>
          <w:lang w:val="en-US"/>
          <w:rPrChange w:id="18" w:author="Proofreader" w:date="2017-08-07T10:37:00Z">
            <w:rPr/>
          </w:rPrChange>
        </w:rPr>
        <w:t xml:space="preserve"> he explains. It is hardly surprising that the brand’s strong visuals convert into sales: they convey</w:t>
      </w:r>
      <w:r w:rsidR="00C608D7" w:rsidRPr="00213900">
        <w:rPr>
          <w:lang w:val="en-US"/>
          <w:rPrChange w:id="19" w:author="Proofreader" w:date="2017-08-07T10:37:00Z">
            <w:rPr/>
          </w:rPrChange>
        </w:rPr>
        <w:t xml:space="preserve"> the feeling</w:t>
      </w:r>
      <w:r w:rsidRPr="00213900">
        <w:rPr>
          <w:lang w:val="en-US"/>
          <w:rPrChange w:id="20" w:author="Proofreader" w:date="2017-08-07T10:37:00Z">
            <w:rPr/>
          </w:rPrChange>
        </w:rPr>
        <w:t>s</w:t>
      </w:r>
      <w:r w:rsidR="00C608D7" w:rsidRPr="00213900">
        <w:rPr>
          <w:lang w:val="en-US"/>
          <w:rPrChange w:id="21" w:author="Proofreader" w:date="2017-08-07T10:37:00Z">
            <w:rPr/>
          </w:rPrChange>
        </w:rPr>
        <w:t xml:space="preserve"> of freedom, adventure and masculinity.</w:t>
      </w:r>
      <w:r w:rsidR="0054313D" w:rsidRPr="00213900">
        <w:rPr>
          <w:lang w:val="en-US"/>
          <w:rPrChange w:id="22" w:author="Proofreader" w:date="2017-08-07T10:37:00Z">
            <w:rPr/>
          </w:rPrChange>
        </w:rPr>
        <w:t xml:space="preserve"> </w:t>
      </w:r>
    </w:p>
    <w:p w14:paraId="677A903A" w14:textId="77777777" w:rsidR="00F62C03" w:rsidRPr="00213900" w:rsidRDefault="00F62C03">
      <w:pPr>
        <w:rPr>
          <w:lang w:val="en-US"/>
          <w:rPrChange w:id="23" w:author="Proofreader" w:date="2017-08-07T10:37:00Z">
            <w:rPr/>
          </w:rPrChange>
        </w:rPr>
      </w:pPr>
    </w:p>
    <w:p w14:paraId="63FBE34D" w14:textId="7E8BD961" w:rsidR="00D60F65" w:rsidRPr="00213900" w:rsidRDefault="008D74B6">
      <w:pPr>
        <w:rPr>
          <w:lang w:val="en-US"/>
          <w:rPrChange w:id="24" w:author="Proofreader" w:date="2017-08-07T10:37:00Z">
            <w:rPr/>
          </w:rPrChange>
        </w:rPr>
      </w:pPr>
      <w:r w:rsidRPr="00213900">
        <w:rPr>
          <w:lang w:val="en-US"/>
          <w:rPrChange w:id="25" w:author="Proofreader" w:date="2017-08-07T10:37:00Z">
            <w:rPr/>
          </w:rPrChange>
        </w:rPr>
        <w:t>Originally</w:t>
      </w:r>
      <w:r w:rsidR="0054313D" w:rsidRPr="00213900">
        <w:rPr>
          <w:lang w:val="en-US"/>
          <w:rPrChange w:id="26" w:author="Proofreader" w:date="2017-08-07T10:37:00Z">
            <w:rPr/>
          </w:rPrChange>
        </w:rPr>
        <w:t xml:space="preserve"> </w:t>
      </w:r>
      <w:r w:rsidRPr="00213900">
        <w:rPr>
          <w:lang w:val="en-US"/>
          <w:rPrChange w:id="27" w:author="Proofreader" w:date="2017-08-07T10:37:00Z">
            <w:rPr/>
          </w:rPrChange>
        </w:rPr>
        <w:t>focu</w:t>
      </w:r>
      <w:r w:rsidR="0054313D" w:rsidRPr="00213900">
        <w:rPr>
          <w:lang w:val="en-US"/>
          <w:rPrChange w:id="28" w:author="Proofreader" w:date="2017-08-07T10:37:00Z">
            <w:rPr/>
          </w:rPrChange>
        </w:rPr>
        <w:t>sing on men’s knitwear</w:t>
      </w:r>
      <w:r w:rsidR="00266664" w:rsidRPr="00213900">
        <w:rPr>
          <w:lang w:val="en-US"/>
          <w:rPrChange w:id="29" w:author="Proofreader" w:date="2017-08-07T10:37:00Z">
            <w:rPr/>
          </w:rPrChange>
        </w:rPr>
        <w:t>, Fynch-Hatton</w:t>
      </w:r>
      <w:r w:rsidR="0054313D" w:rsidRPr="00213900">
        <w:rPr>
          <w:lang w:val="en-US"/>
          <w:rPrChange w:id="30" w:author="Proofreader" w:date="2017-08-07T10:37:00Z">
            <w:rPr/>
          </w:rPrChange>
        </w:rPr>
        <w:t xml:space="preserve"> </w:t>
      </w:r>
      <w:r w:rsidRPr="00213900">
        <w:rPr>
          <w:lang w:val="en-US"/>
          <w:rPrChange w:id="31" w:author="Proofreader" w:date="2017-08-07T10:37:00Z">
            <w:rPr/>
          </w:rPrChange>
        </w:rPr>
        <w:t xml:space="preserve">later </w:t>
      </w:r>
      <w:r w:rsidR="0054313D" w:rsidRPr="00213900">
        <w:rPr>
          <w:lang w:val="en-US"/>
          <w:rPrChange w:id="32" w:author="Proofreader" w:date="2017-08-07T10:37:00Z">
            <w:rPr/>
          </w:rPrChange>
        </w:rPr>
        <w:t xml:space="preserve">developed into </w:t>
      </w:r>
      <w:r w:rsidR="00266664" w:rsidRPr="00213900">
        <w:rPr>
          <w:lang w:val="en-US"/>
          <w:rPrChange w:id="33" w:author="Proofreader" w:date="2017-08-07T10:37:00Z">
            <w:rPr/>
          </w:rPrChange>
        </w:rPr>
        <w:t>a</w:t>
      </w:r>
      <w:r w:rsidRPr="00213900">
        <w:rPr>
          <w:lang w:val="en-US"/>
          <w:rPrChange w:id="34" w:author="Proofreader" w:date="2017-08-07T10:37:00Z">
            <w:rPr/>
          </w:rPrChange>
        </w:rPr>
        <w:t xml:space="preserve"> </w:t>
      </w:r>
      <w:proofErr w:type="spellStart"/>
      <w:r w:rsidR="00327DFF" w:rsidRPr="00213900">
        <w:rPr>
          <w:lang w:val="en-US"/>
          <w:rPrChange w:id="35" w:author="Proofreader" w:date="2017-08-07T10:37:00Z">
            <w:rPr/>
          </w:rPrChange>
        </w:rPr>
        <w:t>fully</w:t>
      </w:r>
      <w:ins w:id="36" w:author="Proofreader" w:date="2017-08-07T18:18:00Z">
        <w:r w:rsidR="00595593">
          <w:rPr>
            <w:lang w:val="en-US"/>
          </w:rPr>
          <w:t xml:space="preserve"> </w:t>
        </w:r>
      </w:ins>
      <w:del w:id="37" w:author="Proofreader" w:date="2017-08-07T18:18:00Z">
        <w:r w:rsidR="00327DFF" w:rsidRPr="00213900" w:rsidDel="00595593">
          <w:rPr>
            <w:lang w:val="en-US"/>
            <w:rPrChange w:id="38" w:author="Proofreader" w:date="2017-08-07T10:37:00Z">
              <w:rPr/>
            </w:rPrChange>
          </w:rPr>
          <w:delText>-</w:delText>
        </w:r>
      </w:del>
      <w:r w:rsidR="00327DFF" w:rsidRPr="00213900">
        <w:rPr>
          <w:lang w:val="en-US"/>
          <w:rPrChange w:id="39" w:author="Proofreader" w:date="2017-08-07T10:37:00Z">
            <w:rPr/>
          </w:rPrChange>
        </w:rPr>
        <w:t>fledged</w:t>
      </w:r>
      <w:proofErr w:type="spellEnd"/>
      <w:r w:rsidRPr="00213900">
        <w:rPr>
          <w:lang w:val="en-US"/>
          <w:rPrChange w:id="40" w:author="Proofreader" w:date="2017-08-07T10:37:00Z">
            <w:rPr/>
          </w:rPrChange>
        </w:rPr>
        <w:t xml:space="preserve"> </w:t>
      </w:r>
      <w:r w:rsidR="00266664" w:rsidRPr="00213900">
        <w:rPr>
          <w:lang w:val="en-US"/>
          <w:rPrChange w:id="41" w:author="Proofreader" w:date="2017-08-07T10:37:00Z">
            <w:rPr/>
          </w:rPrChange>
        </w:rPr>
        <w:t>lifestyle brand</w:t>
      </w:r>
      <w:r w:rsidRPr="00213900">
        <w:rPr>
          <w:lang w:val="en-US"/>
          <w:rPrChange w:id="42" w:author="Proofreader" w:date="2017-08-07T10:37:00Z">
            <w:rPr/>
          </w:rPrChange>
        </w:rPr>
        <w:t xml:space="preserve">, with collections featuring </w:t>
      </w:r>
      <w:r w:rsidR="0054313D" w:rsidRPr="00213900">
        <w:rPr>
          <w:lang w:val="en-US"/>
          <w:rPrChange w:id="43" w:author="Proofreader" w:date="2017-08-07T10:37:00Z">
            <w:rPr/>
          </w:rPrChange>
        </w:rPr>
        <w:t>shirts, jackets, trousers, footwear and acc</w:t>
      </w:r>
      <w:r w:rsidR="00266664" w:rsidRPr="00213900">
        <w:rPr>
          <w:lang w:val="en-US"/>
          <w:rPrChange w:id="44" w:author="Proofreader" w:date="2017-08-07T10:37:00Z">
            <w:rPr/>
          </w:rPrChange>
        </w:rPr>
        <w:t>essories. Brandts carefully select</w:t>
      </w:r>
      <w:r w:rsidRPr="00213900">
        <w:rPr>
          <w:lang w:val="en-US"/>
          <w:rPrChange w:id="45" w:author="Proofreader" w:date="2017-08-07T10:37:00Z">
            <w:rPr/>
          </w:rPrChange>
        </w:rPr>
        <w:t>s</w:t>
      </w:r>
      <w:r w:rsidR="00266664" w:rsidRPr="00213900">
        <w:rPr>
          <w:lang w:val="en-US"/>
          <w:rPrChange w:id="46" w:author="Proofreader" w:date="2017-08-07T10:37:00Z">
            <w:rPr/>
          </w:rPrChange>
        </w:rPr>
        <w:t xml:space="preserve"> his</w:t>
      </w:r>
      <w:r w:rsidR="0054313D" w:rsidRPr="00213900">
        <w:rPr>
          <w:lang w:val="en-US"/>
          <w:rPrChange w:id="47" w:author="Proofreader" w:date="2017-08-07T10:37:00Z">
            <w:rPr/>
          </w:rPrChange>
        </w:rPr>
        <w:t xml:space="preserve"> suppliers </w:t>
      </w:r>
      <w:r w:rsidR="00327DFF" w:rsidRPr="00213900">
        <w:rPr>
          <w:lang w:val="en-US"/>
          <w:rPrChange w:id="48" w:author="Proofreader" w:date="2017-08-07T10:37:00Z">
            <w:rPr/>
          </w:rPrChange>
        </w:rPr>
        <w:t xml:space="preserve">in order </w:t>
      </w:r>
      <w:r w:rsidR="0054313D" w:rsidRPr="00213900">
        <w:rPr>
          <w:lang w:val="en-US"/>
          <w:rPrChange w:id="49" w:author="Proofreader" w:date="2017-08-07T10:37:00Z">
            <w:rPr/>
          </w:rPrChange>
        </w:rPr>
        <w:t xml:space="preserve">to </w:t>
      </w:r>
      <w:r w:rsidR="00327DFF" w:rsidRPr="00213900">
        <w:rPr>
          <w:lang w:val="en-US"/>
          <w:rPrChange w:id="50" w:author="Proofreader" w:date="2017-08-07T10:37:00Z">
            <w:rPr/>
          </w:rPrChange>
        </w:rPr>
        <w:t>keep his</w:t>
      </w:r>
      <w:r w:rsidRPr="00213900">
        <w:rPr>
          <w:lang w:val="en-US"/>
          <w:rPrChange w:id="51" w:author="Proofreader" w:date="2017-08-07T10:37:00Z">
            <w:rPr/>
          </w:rPrChange>
        </w:rPr>
        <w:t xml:space="preserve"> business</w:t>
      </w:r>
      <w:r w:rsidR="0054313D" w:rsidRPr="00213900">
        <w:rPr>
          <w:lang w:val="en-US"/>
          <w:rPrChange w:id="52" w:author="Proofreader" w:date="2017-08-07T10:37:00Z">
            <w:rPr/>
          </w:rPrChange>
        </w:rPr>
        <w:t xml:space="preserve"> a</w:t>
      </w:r>
      <w:r w:rsidR="00327DFF" w:rsidRPr="00213900">
        <w:rPr>
          <w:lang w:val="en-US"/>
          <w:rPrChange w:id="53" w:author="Proofreader" w:date="2017-08-07T10:37:00Z">
            <w:rPr/>
          </w:rPrChange>
        </w:rPr>
        <w:t>s sustainable as possible while</w:t>
      </w:r>
      <w:r w:rsidR="0054313D" w:rsidRPr="00213900">
        <w:rPr>
          <w:lang w:val="en-US"/>
          <w:rPrChange w:id="54" w:author="Proofreader" w:date="2017-08-07T10:37:00Z">
            <w:rPr/>
          </w:rPrChange>
        </w:rPr>
        <w:t xml:space="preserve"> </w:t>
      </w:r>
      <w:r w:rsidRPr="00213900">
        <w:rPr>
          <w:lang w:val="en-US"/>
          <w:rPrChange w:id="55" w:author="Proofreader" w:date="2017-08-07T10:37:00Z">
            <w:rPr/>
          </w:rPrChange>
        </w:rPr>
        <w:t>remaining</w:t>
      </w:r>
      <w:r w:rsidR="0054313D" w:rsidRPr="00213900">
        <w:rPr>
          <w:lang w:val="en-US"/>
          <w:rPrChange w:id="56" w:author="Proofreader" w:date="2017-08-07T10:37:00Z">
            <w:rPr/>
          </w:rPrChange>
        </w:rPr>
        <w:t xml:space="preserve"> profitable.</w:t>
      </w:r>
      <w:r w:rsidRPr="00213900">
        <w:rPr>
          <w:lang w:val="en-US"/>
          <w:rPrChange w:id="57" w:author="Proofreader" w:date="2017-08-07T10:37:00Z">
            <w:rPr/>
          </w:rPrChange>
        </w:rPr>
        <w:t xml:space="preserve"> Together with the German</w:t>
      </w:r>
      <w:r w:rsidR="00D60F65" w:rsidRPr="00213900">
        <w:rPr>
          <w:lang w:val="en-US"/>
          <w:rPrChange w:id="58" w:author="Proofreader" w:date="2017-08-07T10:37:00Z">
            <w:rPr/>
          </w:rPrChange>
        </w:rPr>
        <w:t xml:space="preserve"> charity Welthungerhilfe, the brand </w:t>
      </w:r>
      <w:r w:rsidR="004C2259" w:rsidRPr="00213900">
        <w:rPr>
          <w:lang w:val="en-US"/>
          <w:rPrChange w:id="59" w:author="Proofreader" w:date="2017-08-07T10:37:00Z">
            <w:rPr/>
          </w:rPrChange>
        </w:rPr>
        <w:t>launched the project ‘</w:t>
      </w:r>
      <w:r w:rsidR="00D60F65" w:rsidRPr="00213900">
        <w:rPr>
          <w:lang w:val="en-US"/>
          <w:rPrChange w:id="60" w:author="Proofreader" w:date="2017-08-07T10:37:00Z">
            <w:rPr/>
          </w:rPrChange>
        </w:rPr>
        <w:t>Partner for Africa</w:t>
      </w:r>
      <w:r w:rsidR="004C2259" w:rsidRPr="00213900">
        <w:rPr>
          <w:lang w:val="en-US"/>
          <w:rPrChange w:id="61" w:author="Proofreader" w:date="2017-08-07T10:37:00Z">
            <w:rPr/>
          </w:rPrChange>
        </w:rPr>
        <w:t>’</w:t>
      </w:r>
      <w:r w:rsidR="00D60F65" w:rsidRPr="00213900">
        <w:rPr>
          <w:lang w:val="en-US"/>
          <w:rPrChange w:id="62" w:author="Proofreader" w:date="2017-08-07T10:37:00Z">
            <w:rPr/>
          </w:rPrChange>
        </w:rPr>
        <w:t xml:space="preserve"> </w:t>
      </w:r>
      <w:r w:rsidR="004C2259" w:rsidRPr="00213900">
        <w:rPr>
          <w:lang w:val="en-US"/>
          <w:rPrChange w:id="63" w:author="Proofreader" w:date="2017-08-07T10:37:00Z">
            <w:rPr/>
          </w:rPrChange>
        </w:rPr>
        <w:t xml:space="preserve">that </w:t>
      </w:r>
      <w:r w:rsidR="00B81F57" w:rsidRPr="00213900">
        <w:rPr>
          <w:lang w:val="en-US"/>
          <w:rPrChange w:id="64" w:author="Proofreader" w:date="2017-08-07T10:37:00Z">
            <w:rPr/>
          </w:rPrChange>
        </w:rPr>
        <w:t>helps to install drinking water fountains and facilitate</w:t>
      </w:r>
      <w:r w:rsidR="00AD6BF2" w:rsidRPr="00213900">
        <w:rPr>
          <w:lang w:val="en-US"/>
          <w:rPrChange w:id="65" w:author="Proofreader" w:date="2017-08-07T10:37:00Z">
            <w:rPr/>
          </w:rPrChange>
        </w:rPr>
        <w:t>s</w:t>
      </w:r>
      <w:r w:rsidR="00B81F57" w:rsidRPr="00213900">
        <w:rPr>
          <w:lang w:val="en-US"/>
          <w:rPrChange w:id="66" w:author="Proofreader" w:date="2017-08-07T10:37:00Z">
            <w:rPr/>
          </w:rPrChange>
        </w:rPr>
        <w:t xml:space="preserve"> other developments to improve lives on the continent. </w:t>
      </w:r>
      <w:r w:rsidR="00D60F65" w:rsidRPr="00213900">
        <w:rPr>
          <w:lang w:val="en-US"/>
          <w:rPrChange w:id="67" w:author="Proofreader" w:date="2017-08-07T10:37:00Z">
            <w:rPr/>
          </w:rPrChange>
        </w:rPr>
        <w:t>It also sup</w:t>
      </w:r>
      <w:r w:rsidR="008B5F89" w:rsidRPr="00213900">
        <w:rPr>
          <w:lang w:val="en-US"/>
          <w:rPrChange w:id="68" w:author="Proofreader" w:date="2017-08-07T10:37:00Z">
            <w:rPr/>
          </w:rPrChange>
        </w:rPr>
        <w:t>port</w:t>
      </w:r>
      <w:r w:rsidR="00B81F57" w:rsidRPr="00213900">
        <w:rPr>
          <w:lang w:val="en-US"/>
          <w:rPrChange w:id="69" w:author="Proofreader" w:date="2017-08-07T10:37:00Z">
            <w:rPr/>
          </w:rPrChange>
        </w:rPr>
        <w:t>s</w:t>
      </w:r>
      <w:r w:rsidR="008B5F89" w:rsidRPr="00213900">
        <w:rPr>
          <w:lang w:val="en-US"/>
          <w:rPrChange w:id="70" w:author="Proofreader" w:date="2017-08-07T10:37:00Z">
            <w:rPr/>
          </w:rPrChange>
        </w:rPr>
        <w:t xml:space="preserve"> cotton farmers in the sub-S</w:t>
      </w:r>
      <w:bookmarkStart w:id="71" w:name="_GoBack"/>
      <w:bookmarkEnd w:id="71"/>
      <w:r w:rsidR="00D60F65" w:rsidRPr="00213900">
        <w:rPr>
          <w:lang w:val="en-US"/>
          <w:rPrChange w:id="72" w:author="Proofreader" w:date="2017-08-07T10:37:00Z">
            <w:rPr/>
          </w:rPrChange>
        </w:rPr>
        <w:t>ahara</w:t>
      </w:r>
      <w:r w:rsidR="004C2259" w:rsidRPr="00213900">
        <w:rPr>
          <w:lang w:val="en-US"/>
          <w:rPrChange w:id="73" w:author="Proofreader" w:date="2017-08-07T10:37:00Z">
            <w:rPr/>
          </w:rPrChange>
        </w:rPr>
        <w:t>n</w:t>
      </w:r>
      <w:r w:rsidR="00D60F65" w:rsidRPr="00213900">
        <w:rPr>
          <w:lang w:val="en-US"/>
          <w:rPrChange w:id="74" w:author="Proofreader" w:date="2017-08-07T10:37:00Z">
            <w:rPr/>
          </w:rPrChange>
        </w:rPr>
        <w:t xml:space="preserve"> region by </w:t>
      </w:r>
      <w:del w:id="75" w:author="Proofreader" w:date="2017-08-07T10:38:00Z">
        <w:r w:rsidR="00D60F65" w:rsidRPr="00213900" w:rsidDel="00213900">
          <w:rPr>
            <w:lang w:val="en-US"/>
            <w:rPrChange w:id="76" w:author="Proofreader" w:date="2017-08-07T10:37:00Z">
              <w:rPr/>
            </w:rPrChange>
          </w:rPr>
          <w:delText>utilising</w:delText>
        </w:r>
      </w:del>
      <w:ins w:id="77" w:author="Proofreader" w:date="2017-08-07T10:38:00Z">
        <w:r w:rsidR="00213900" w:rsidRPr="00213900">
          <w:rPr>
            <w:lang w:val="en-US"/>
          </w:rPr>
          <w:t>utilizing</w:t>
        </w:r>
      </w:ins>
      <w:r w:rsidR="00D60F65" w:rsidRPr="00213900">
        <w:rPr>
          <w:lang w:val="en-US"/>
          <w:rPrChange w:id="78" w:author="Proofreader" w:date="2017-08-07T10:37:00Z">
            <w:rPr/>
          </w:rPrChange>
        </w:rPr>
        <w:t xml:space="preserve"> </w:t>
      </w:r>
      <w:r w:rsidR="00AD6BF2" w:rsidRPr="00213900">
        <w:rPr>
          <w:lang w:val="en-US"/>
          <w:rPrChange w:id="79" w:author="Proofreader" w:date="2017-08-07T10:37:00Z">
            <w:rPr/>
          </w:rPrChange>
        </w:rPr>
        <w:t xml:space="preserve">locally made </w:t>
      </w:r>
      <w:r w:rsidR="00D60F65" w:rsidRPr="00213900">
        <w:rPr>
          <w:lang w:val="en-US"/>
          <w:rPrChange w:id="80" w:author="Proofreader" w:date="2017-08-07T10:37:00Z">
            <w:rPr/>
          </w:rPrChange>
        </w:rPr>
        <w:t xml:space="preserve">cotton in </w:t>
      </w:r>
      <w:r w:rsidR="00B81F57" w:rsidRPr="00213900">
        <w:rPr>
          <w:lang w:val="en-US"/>
          <w:rPrChange w:id="81" w:author="Proofreader" w:date="2017-08-07T10:37:00Z">
            <w:rPr/>
          </w:rPrChange>
        </w:rPr>
        <w:t>some</w:t>
      </w:r>
      <w:r w:rsidR="00D60F65" w:rsidRPr="00213900">
        <w:rPr>
          <w:lang w:val="en-US"/>
          <w:rPrChange w:id="82" w:author="Proofreader" w:date="2017-08-07T10:37:00Z">
            <w:rPr/>
          </w:rPrChange>
        </w:rPr>
        <w:t xml:space="preserve"> of the products.</w:t>
      </w:r>
      <w:r w:rsidR="00DC5130" w:rsidRPr="00213900">
        <w:rPr>
          <w:lang w:val="en-US"/>
          <w:rPrChange w:id="83" w:author="Proofreader" w:date="2017-08-07T10:37:00Z">
            <w:rPr/>
          </w:rPrChange>
        </w:rPr>
        <w:t xml:space="preserve"> </w:t>
      </w:r>
    </w:p>
    <w:p w14:paraId="514BDFD5" w14:textId="77777777" w:rsidR="00F62C03" w:rsidRPr="00213900" w:rsidRDefault="00F62C03">
      <w:pPr>
        <w:rPr>
          <w:lang w:val="en-US"/>
          <w:rPrChange w:id="84" w:author="Proofreader" w:date="2017-08-07T10:37:00Z">
            <w:rPr/>
          </w:rPrChange>
        </w:rPr>
      </w:pPr>
    </w:p>
    <w:p w14:paraId="66D6C691" w14:textId="2C140842" w:rsidR="00B82620" w:rsidRPr="00213900" w:rsidRDefault="0054313D">
      <w:pPr>
        <w:rPr>
          <w:lang w:val="en-US"/>
          <w:rPrChange w:id="85" w:author="Proofreader" w:date="2017-08-07T10:37:00Z">
            <w:rPr/>
          </w:rPrChange>
        </w:rPr>
      </w:pPr>
      <w:r w:rsidRPr="00213900">
        <w:rPr>
          <w:lang w:val="en-US"/>
          <w:rPrChange w:id="86" w:author="Proofreader" w:date="2017-08-07T10:37:00Z">
            <w:rPr/>
          </w:rPrChange>
        </w:rPr>
        <w:t>Fynch-Hatton</w:t>
      </w:r>
      <w:r w:rsidR="00D60F65" w:rsidRPr="00213900">
        <w:rPr>
          <w:lang w:val="en-US"/>
          <w:rPrChange w:id="87" w:author="Proofreader" w:date="2017-08-07T10:37:00Z">
            <w:rPr/>
          </w:rPrChange>
        </w:rPr>
        <w:t xml:space="preserve"> has a clear eye </w:t>
      </w:r>
      <w:r w:rsidR="00DC5130" w:rsidRPr="00213900">
        <w:rPr>
          <w:lang w:val="en-US"/>
          <w:rPrChange w:id="88" w:author="Proofreader" w:date="2017-08-07T10:37:00Z">
            <w:rPr/>
          </w:rPrChange>
        </w:rPr>
        <w:t xml:space="preserve">for </w:t>
      </w:r>
      <w:r w:rsidR="00D60F65" w:rsidRPr="00213900">
        <w:rPr>
          <w:lang w:val="en-US"/>
          <w:rPrChange w:id="89" w:author="Proofreader" w:date="2017-08-07T10:37:00Z">
            <w:rPr/>
          </w:rPrChange>
        </w:rPr>
        <w:t>export</w:t>
      </w:r>
      <w:ins w:id="90" w:author="Proofreader" w:date="2017-08-07T18:16:00Z">
        <w:r w:rsidR="007B01E1">
          <w:rPr>
            <w:lang w:val="en-US"/>
          </w:rPr>
          <w:t>s</w:t>
        </w:r>
      </w:ins>
      <w:r w:rsidR="00D60F65" w:rsidRPr="00213900">
        <w:rPr>
          <w:lang w:val="en-US"/>
          <w:rPrChange w:id="91" w:author="Proofreader" w:date="2017-08-07T10:37:00Z">
            <w:rPr/>
          </w:rPrChange>
        </w:rPr>
        <w:t>, which already account</w:t>
      </w:r>
      <w:del w:id="92" w:author="Proofreader" w:date="2017-08-07T18:16:00Z">
        <w:r w:rsidR="00D60F65" w:rsidRPr="00213900" w:rsidDel="00E16EEC">
          <w:rPr>
            <w:lang w:val="en-US"/>
            <w:rPrChange w:id="93" w:author="Proofreader" w:date="2017-08-07T10:37:00Z">
              <w:rPr/>
            </w:rPrChange>
          </w:rPr>
          <w:delText>s</w:delText>
        </w:r>
      </w:del>
      <w:r w:rsidR="00D60F65" w:rsidRPr="00213900">
        <w:rPr>
          <w:lang w:val="en-US"/>
          <w:rPrChange w:id="94" w:author="Proofreader" w:date="2017-08-07T10:37:00Z">
            <w:rPr/>
          </w:rPrChange>
        </w:rPr>
        <w:t xml:space="preserve"> for 52%</w:t>
      </w:r>
      <w:r w:rsidR="00DC5130" w:rsidRPr="00213900">
        <w:rPr>
          <w:lang w:val="en-US"/>
          <w:rPrChange w:id="95" w:author="Proofreader" w:date="2017-08-07T10:37:00Z">
            <w:rPr/>
          </w:rPrChange>
        </w:rPr>
        <w:t xml:space="preserve"> of its overall sales</w:t>
      </w:r>
      <w:r w:rsidR="00D60F65" w:rsidRPr="00213900">
        <w:rPr>
          <w:lang w:val="en-US"/>
          <w:rPrChange w:id="96" w:author="Proofreader" w:date="2017-08-07T10:37:00Z">
            <w:rPr/>
          </w:rPrChange>
        </w:rPr>
        <w:t xml:space="preserve">. </w:t>
      </w:r>
      <w:r w:rsidR="00DC5130" w:rsidRPr="00213900">
        <w:rPr>
          <w:lang w:val="en-US"/>
          <w:rPrChange w:id="97" w:author="Proofreader" w:date="2017-08-07T10:37:00Z">
            <w:rPr/>
          </w:rPrChange>
        </w:rPr>
        <w:t>The brand</w:t>
      </w:r>
      <w:r w:rsidRPr="00213900">
        <w:rPr>
          <w:lang w:val="en-US"/>
          <w:rPrChange w:id="98" w:author="Proofreader" w:date="2017-08-07T10:37:00Z">
            <w:rPr/>
          </w:rPrChange>
        </w:rPr>
        <w:t xml:space="preserve"> is </w:t>
      </w:r>
      <w:del w:id="99" w:author="Proofreader" w:date="2017-08-07T10:38:00Z">
        <w:r w:rsidRPr="00213900" w:rsidDel="00213900">
          <w:rPr>
            <w:lang w:val="en-US"/>
            <w:rPrChange w:id="100" w:author="Proofreader" w:date="2017-08-07T10:37:00Z">
              <w:rPr/>
            </w:rPrChange>
          </w:rPr>
          <w:delText xml:space="preserve">already </w:delText>
        </w:r>
      </w:del>
      <w:r w:rsidRPr="00213900">
        <w:rPr>
          <w:lang w:val="en-US"/>
          <w:rPrChange w:id="101" w:author="Proofreader" w:date="2017-08-07T10:37:00Z">
            <w:rPr/>
          </w:rPrChange>
        </w:rPr>
        <w:t>available</w:t>
      </w:r>
      <w:r w:rsidR="00AD6BF2" w:rsidRPr="00213900">
        <w:rPr>
          <w:lang w:val="en-US"/>
          <w:rPrChange w:id="102" w:author="Proofreader" w:date="2017-08-07T10:37:00Z">
            <w:rPr/>
          </w:rPrChange>
        </w:rPr>
        <w:t xml:space="preserve"> in 42 countries and has over 2,</w:t>
      </w:r>
      <w:r w:rsidRPr="00213900">
        <w:rPr>
          <w:lang w:val="en-US"/>
          <w:rPrChange w:id="103" w:author="Proofreader" w:date="2017-08-07T10:37:00Z">
            <w:rPr/>
          </w:rPrChange>
        </w:rPr>
        <w:t xml:space="preserve">250 POS. </w:t>
      </w:r>
      <w:r w:rsidR="00DC5130" w:rsidRPr="00213900">
        <w:rPr>
          <w:lang w:val="en-US"/>
          <w:rPrChange w:id="104" w:author="Proofreader" w:date="2017-08-07T10:37:00Z">
            <w:rPr/>
          </w:rPrChange>
        </w:rPr>
        <w:t xml:space="preserve">Its current foci are </w:t>
      </w:r>
      <w:r w:rsidR="00D60F65" w:rsidRPr="00213900">
        <w:rPr>
          <w:lang w:val="en-US"/>
          <w:rPrChange w:id="105" w:author="Proofreader" w:date="2017-08-07T10:37:00Z">
            <w:rPr/>
          </w:rPrChange>
        </w:rPr>
        <w:t xml:space="preserve">China, </w:t>
      </w:r>
      <w:r w:rsidR="00DC5130" w:rsidRPr="00213900">
        <w:rPr>
          <w:lang w:val="en-US"/>
          <w:rPrChange w:id="106" w:author="Proofreader" w:date="2017-08-07T10:37:00Z">
            <w:rPr/>
          </w:rPrChange>
        </w:rPr>
        <w:t>where it already has</w:t>
      </w:r>
      <w:r w:rsidR="00D60F65" w:rsidRPr="00213900">
        <w:rPr>
          <w:lang w:val="en-US"/>
          <w:rPrChange w:id="107" w:author="Proofreader" w:date="2017-08-07T10:37:00Z">
            <w:rPr/>
          </w:rPrChange>
        </w:rPr>
        <w:t xml:space="preserve"> 14 shop</w:t>
      </w:r>
      <w:ins w:id="108" w:author="Proofreader" w:date="2017-08-07T10:44:00Z">
        <w:r w:rsidR="00213900">
          <w:rPr>
            <w:lang w:val="en-US"/>
          </w:rPr>
          <w:t>s</w:t>
        </w:r>
      </w:ins>
      <w:r w:rsidR="00D60F65" w:rsidRPr="00213900">
        <w:rPr>
          <w:lang w:val="en-US"/>
          <w:rPrChange w:id="109" w:author="Proofreader" w:date="2017-08-07T10:37:00Z">
            <w:rPr/>
          </w:rPrChange>
        </w:rPr>
        <w:t>-in-shops</w:t>
      </w:r>
      <w:r w:rsidR="00DC5130" w:rsidRPr="00213900">
        <w:rPr>
          <w:lang w:val="en-US"/>
          <w:rPrChange w:id="110" w:author="Proofreader" w:date="2017-08-07T10:37:00Z">
            <w:rPr/>
          </w:rPrChange>
        </w:rPr>
        <w:t>,</w:t>
      </w:r>
      <w:r w:rsidR="00D60F65" w:rsidRPr="00213900">
        <w:rPr>
          <w:lang w:val="en-US"/>
          <w:rPrChange w:id="111" w:author="Proofreader" w:date="2017-08-07T10:37:00Z">
            <w:rPr/>
          </w:rPrChange>
        </w:rPr>
        <w:t xml:space="preserve"> and Canada, </w:t>
      </w:r>
      <w:ins w:id="112" w:author="Proofreader" w:date="2017-08-07T18:17:00Z">
        <w:r w:rsidR="008C16F0">
          <w:rPr>
            <w:lang w:val="en-US"/>
          </w:rPr>
          <w:t xml:space="preserve">used </w:t>
        </w:r>
      </w:ins>
      <w:r w:rsidR="00D60F65" w:rsidRPr="00213900">
        <w:rPr>
          <w:lang w:val="en-US"/>
          <w:rPrChange w:id="113" w:author="Proofreader" w:date="2017-08-07T10:37:00Z">
            <w:rPr/>
          </w:rPrChange>
        </w:rPr>
        <w:t xml:space="preserve">as </w:t>
      </w:r>
      <w:r w:rsidR="00DC5130" w:rsidRPr="00213900">
        <w:rPr>
          <w:lang w:val="en-US"/>
          <w:rPrChange w:id="114" w:author="Proofreader" w:date="2017-08-07T10:37:00Z">
            <w:rPr/>
          </w:rPrChange>
        </w:rPr>
        <w:t>an</w:t>
      </w:r>
      <w:r w:rsidR="00D60F65" w:rsidRPr="00213900">
        <w:rPr>
          <w:lang w:val="en-US"/>
          <w:rPrChange w:id="115" w:author="Proofreader" w:date="2017-08-07T10:37:00Z">
            <w:rPr/>
          </w:rPrChange>
        </w:rPr>
        <w:t xml:space="preserve"> access</w:t>
      </w:r>
      <w:r w:rsidR="00DC5130" w:rsidRPr="00213900">
        <w:rPr>
          <w:lang w:val="en-US"/>
          <w:rPrChange w:id="116" w:author="Proofreader" w:date="2017-08-07T10:37:00Z">
            <w:rPr/>
          </w:rPrChange>
        </w:rPr>
        <w:t xml:space="preserve"> point</w:t>
      </w:r>
      <w:r w:rsidR="00D60F65" w:rsidRPr="00213900">
        <w:rPr>
          <w:lang w:val="en-US"/>
          <w:rPrChange w:id="117" w:author="Proofreader" w:date="2017-08-07T10:37:00Z">
            <w:rPr/>
          </w:rPrChange>
        </w:rPr>
        <w:t xml:space="preserve"> to the American continent. </w:t>
      </w:r>
      <w:r w:rsidR="00DC5130" w:rsidRPr="00213900">
        <w:rPr>
          <w:lang w:val="en-US"/>
          <w:rPrChange w:id="118" w:author="Proofreader" w:date="2017-08-07T10:37:00Z">
            <w:rPr/>
          </w:rPrChange>
        </w:rPr>
        <w:t xml:space="preserve">In Germany, it has seven own stores as well as 40 shops-in-shops. Fynch-Hatton’s turnover for 2023 </w:t>
      </w:r>
      <w:r w:rsidRPr="00213900">
        <w:rPr>
          <w:lang w:val="en-US"/>
          <w:rPrChange w:id="119" w:author="Proofreader" w:date="2017-08-07T10:37:00Z">
            <w:rPr/>
          </w:rPrChange>
        </w:rPr>
        <w:t xml:space="preserve">is </w:t>
      </w:r>
      <w:r w:rsidR="00144338" w:rsidRPr="00213900">
        <w:rPr>
          <w:lang w:val="en-US"/>
          <w:rPrChange w:id="120" w:author="Proofreader" w:date="2017-08-07T10:37:00Z">
            <w:rPr/>
          </w:rPrChange>
        </w:rPr>
        <w:t>predicted</w:t>
      </w:r>
      <w:r w:rsidRPr="00213900">
        <w:rPr>
          <w:lang w:val="en-US"/>
          <w:rPrChange w:id="121" w:author="Proofreader" w:date="2017-08-07T10:37:00Z">
            <w:rPr/>
          </w:rPrChange>
        </w:rPr>
        <w:t xml:space="preserve"> </w:t>
      </w:r>
      <w:del w:id="122" w:author="Proofreader" w:date="2017-08-07T18:17:00Z">
        <w:r w:rsidRPr="00213900" w:rsidDel="002869C3">
          <w:rPr>
            <w:lang w:val="en-US"/>
            <w:rPrChange w:id="123" w:author="Proofreader" w:date="2017-08-07T10:37:00Z">
              <w:rPr/>
            </w:rPrChange>
          </w:rPr>
          <w:delText xml:space="preserve">at </w:delText>
        </w:r>
      </w:del>
      <w:ins w:id="124" w:author="Proofreader" w:date="2017-08-07T18:17:00Z">
        <w:r w:rsidR="002869C3">
          <w:rPr>
            <w:lang w:val="en-US"/>
          </w:rPr>
          <w:t>to be</w:t>
        </w:r>
        <w:r w:rsidR="002869C3" w:rsidRPr="00213900">
          <w:rPr>
            <w:lang w:val="en-US"/>
            <w:rPrChange w:id="125" w:author="Proofreader" w:date="2017-08-07T10:37:00Z">
              <w:rPr/>
            </w:rPrChange>
          </w:rPr>
          <w:t xml:space="preserve"> </w:t>
        </w:r>
      </w:ins>
      <w:r w:rsidRPr="00213900">
        <w:rPr>
          <w:lang w:val="en-US"/>
          <w:rPrChange w:id="126" w:author="Proofreader" w:date="2017-08-07T10:37:00Z">
            <w:rPr/>
          </w:rPrChange>
        </w:rPr>
        <w:t>100</w:t>
      </w:r>
      <w:r w:rsidR="00DC5130" w:rsidRPr="00213900">
        <w:rPr>
          <w:lang w:val="en-US"/>
          <w:rPrChange w:id="127" w:author="Proofreader" w:date="2017-08-07T10:37:00Z">
            <w:rPr/>
          </w:rPrChange>
        </w:rPr>
        <w:t xml:space="preserve"> </w:t>
      </w:r>
      <w:r w:rsidRPr="00213900">
        <w:rPr>
          <w:lang w:val="en-US"/>
          <w:rPrChange w:id="128" w:author="Proofreader" w:date="2017-08-07T10:37:00Z">
            <w:rPr/>
          </w:rPrChange>
        </w:rPr>
        <w:t>mi</w:t>
      </w:r>
      <w:r w:rsidR="00DC5130" w:rsidRPr="00213900">
        <w:rPr>
          <w:lang w:val="en-US"/>
          <w:rPrChange w:id="129" w:author="Proofreader" w:date="2017-08-07T10:37:00Z">
            <w:rPr/>
          </w:rPrChange>
        </w:rPr>
        <w:t xml:space="preserve">llion EUR. </w:t>
      </w:r>
      <w:r w:rsidRPr="00213900">
        <w:rPr>
          <w:lang w:val="en-US"/>
          <w:rPrChange w:id="130" w:author="Proofreader" w:date="2017-08-07T10:37:00Z">
            <w:rPr/>
          </w:rPrChange>
        </w:rPr>
        <w:t xml:space="preserve">For </w:t>
      </w:r>
      <w:r w:rsidR="00DC5130" w:rsidRPr="00213900">
        <w:rPr>
          <w:lang w:val="en-US"/>
          <w:rPrChange w:id="131" w:author="Proofreader" w:date="2017-08-07T10:37:00Z">
            <w:rPr/>
          </w:rPrChange>
        </w:rPr>
        <w:t>the label’s</w:t>
      </w:r>
      <w:r w:rsidRPr="00213900">
        <w:rPr>
          <w:lang w:val="en-US"/>
          <w:rPrChange w:id="132" w:author="Proofreader" w:date="2017-08-07T10:37:00Z">
            <w:rPr/>
          </w:rPrChange>
        </w:rPr>
        <w:t xml:space="preserve"> 20</w:t>
      </w:r>
      <w:r w:rsidRPr="00213900">
        <w:rPr>
          <w:vertAlign w:val="superscript"/>
          <w:lang w:val="en-US"/>
          <w:rPrChange w:id="133" w:author="Proofreader" w:date="2017-08-07T10:37:00Z">
            <w:rPr>
              <w:vertAlign w:val="superscript"/>
            </w:rPr>
          </w:rPrChange>
        </w:rPr>
        <w:t>th</w:t>
      </w:r>
      <w:r w:rsidR="00266664" w:rsidRPr="00213900">
        <w:rPr>
          <w:lang w:val="en-US"/>
          <w:rPrChange w:id="134" w:author="Proofreader" w:date="2017-08-07T10:37:00Z">
            <w:rPr/>
          </w:rPrChange>
        </w:rPr>
        <w:t xml:space="preserve"> anniversary</w:t>
      </w:r>
      <w:r w:rsidRPr="00213900">
        <w:rPr>
          <w:lang w:val="en-US"/>
          <w:rPrChange w:id="135" w:author="Proofreader" w:date="2017-08-07T10:37:00Z">
            <w:rPr/>
          </w:rPrChange>
        </w:rPr>
        <w:t xml:space="preserve"> in 2018, Brandts plans to open pop-up stores </w:t>
      </w:r>
      <w:r w:rsidR="00DC5130" w:rsidRPr="00213900">
        <w:rPr>
          <w:lang w:val="en-US"/>
          <w:rPrChange w:id="136" w:author="Proofreader" w:date="2017-08-07T10:37:00Z">
            <w:rPr/>
          </w:rPrChange>
        </w:rPr>
        <w:t>and extend</w:t>
      </w:r>
      <w:r w:rsidRPr="00213900">
        <w:rPr>
          <w:lang w:val="en-US"/>
          <w:rPrChange w:id="137" w:author="Proofreader" w:date="2017-08-07T10:37:00Z">
            <w:rPr/>
          </w:rPrChange>
        </w:rPr>
        <w:t xml:space="preserve"> the </w:t>
      </w:r>
      <w:r w:rsidR="00DC5130" w:rsidRPr="00213900">
        <w:rPr>
          <w:lang w:val="en-US"/>
          <w:rPrChange w:id="138" w:author="Proofreader" w:date="2017-08-07T10:37:00Z">
            <w:rPr/>
          </w:rPrChange>
        </w:rPr>
        <w:t>offering</w:t>
      </w:r>
      <w:r w:rsidRPr="00213900">
        <w:rPr>
          <w:lang w:val="en-US"/>
          <w:rPrChange w:id="139" w:author="Proofreader" w:date="2017-08-07T10:37:00Z">
            <w:rPr/>
          </w:rPrChange>
        </w:rPr>
        <w:t xml:space="preserve"> to include a womenswear segment. A capsule is already </w:t>
      </w:r>
      <w:del w:id="140" w:author="Proofreader" w:date="2017-08-07T10:44:00Z">
        <w:r w:rsidRPr="00213900" w:rsidDel="00213900">
          <w:rPr>
            <w:lang w:val="en-US"/>
            <w:rPrChange w:id="141" w:author="Proofreader" w:date="2017-08-07T10:37:00Z">
              <w:rPr/>
            </w:rPrChange>
          </w:rPr>
          <w:delText xml:space="preserve">in </w:delText>
        </w:r>
      </w:del>
      <w:ins w:id="142" w:author="Proofreader" w:date="2017-08-07T10:44:00Z">
        <w:r w:rsidR="00213900">
          <w:rPr>
            <w:lang w:val="en-US"/>
          </w:rPr>
          <w:t>being</w:t>
        </w:r>
        <w:r w:rsidR="00213900" w:rsidRPr="00213900">
          <w:rPr>
            <w:lang w:val="en-US"/>
            <w:rPrChange w:id="143" w:author="Proofreader" w:date="2017-08-07T10:37:00Z">
              <w:rPr/>
            </w:rPrChange>
          </w:rPr>
          <w:t xml:space="preserve"> </w:t>
        </w:r>
      </w:ins>
      <w:r w:rsidRPr="00213900">
        <w:rPr>
          <w:lang w:val="en-US"/>
          <w:rPrChange w:id="144" w:author="Proofreader" w:date="2017-08-07T10:37:00Z">
            <w:rPr/>
          </w:rPrChange>
        </w:rPr>
        <w:t>test</w:t>
      </w:r>
      <w:ins w:id="145" w:author="Proofreader" w:date="2017-08-07T10:44:00Z">
        <w:r w:rsidR="00213900">
          <w:rPr>
            <w:lang w:val="en-US"/>
          </w:rPr>
          <w:t>ed</w:t>
        </w:r>
      </w:ins>
      <w:r w:rsidRPr="00213900">
        <w:rPr>
          <w:lang w:val="en-US"/>
          <w:rPrChange w:id="146" w:author="Proofreader" w:date="2017-08-07T10:37:00Z">
            <w:rPr/>
          </w:rPrChange>
        </w:rPr>
        <w:t xml:space="preserve"> in their store in Mö</w:t>
      </w:r>
      <w:r w:rsidR="00905DEF" w:rsidRPr="00213900">
        <w:rPr>
          <w:lang w:val="en-US"/>
          <w:rPrChange w:id="147" w:author="Proofreader" w:date="2017-08-07T10:37:00Z">
            <w:rPr/>
          </w:rPrChange>
        </w:rPr>
        <w:t>n</w:t>
      </w:r>
      <w:r w:rsidRPr="00213900">
        <w:rPr>
          <w:lang w:val="en-US"/>
          <w:rPrChange w:id="148" w:author="Proofreader" w:date="2017-08-07T10:37:00Z">
            <w:rPr/>
          </w:rPrChange>
        </w:rPr>
        <w:t>chengladbach.</w:t>
      </w:r>
    </w:p>
    <w:p w14:paraId="588CA0DC" w14:textId="77777777" w:rsidR="00B82620" w:rsidRPr="00EA434A" w:rsidRDefault="00B82620" w:rsidP="00B82620">
      <w:pPr>
        <w:pStyle w:val="NormalWeb"/>
        <w:spacing w:before="2" w:after="2"/>
        <w:rPr>
          <w:rFonts w:ascii="Times New Roman" w:hAnsi="Times New Roman"/>
          <w:sz w:val="24"/>
          <w:szCs w:val="24"/>
          <w:lang w:val="en-US"/>
          <w:rPrChange w:id="149" w:author="Proofreader" w:date="2017-08-07T18:17:00Z">
            <w:rPr/>
          </w:rPrChange>
        </w:rPr>
      </w:pPr>
      <w:r w:rsidRPr="00EA434A">
        <w:rPr>
          <w:rFonts w:ascii="Times New Roman" w:hAnsi="Times New Roman"/>
          <w:color w:val="0000FF"/>
          <w:sz w:val="24"/>
          <w:szCs w:val="24"/>
          <w:lang w:val="en-US"/>
          <w:rPrChange w:id="150" w:author="Proofreader" w:date="2017-08-07T18:17:00Z">
            <w:rPr>
              <w:rFonts w:ascii="GoudyOldStyleT" w:hAnsi="GoudyOldStyleT"/>
              <w:color w:val="0000FF"/>
              <w:sz w:val="14"/>
              <w:szCs w:val="14"/>
            </w:rPr>
          </w:rPrChange>
        </w:rPr>
        <w:t>www.fynch-hatton.de</w:t>
      </w:r>
    </w:p>
    <w:p w14:paraId="2603FF40" w14:textId="77777777" w:rsidR="00301C6F" w:rsidRPr="00213900" w:rsidRDefault="00301C6F">
      <w:pPr>
        <w:rPr>
          <w:lang w:val="en-US"/>
          <w:rPrChange w:id="151" w:author="Proofreader" w:date="2017-08-07T10:37:00Z">
            <w:rPr/>
          </w:rPrChange>
        </w:rPr>
      </w:pPr>
    </w:p>
    <w:sectPr w:rsidR="00301C6F" w:rsidRPr="00213900" w:rsidSect="00301C6F"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CD79A" w14:textId="77777777" w:rsidR="00C52554" w:rsidRDefault="00C52554" w:rsidP="00595593">
      <w:r>
        <w:separator/>
      </w:r>
    </w:p>
  </w:endnote>
  <w:endnote w:type="continuationSeparator" w:id="0">
    <w:p w14:paraId="75DC71FB" w14:textId="77777777" w:rsidR="00C52554" w:rsidRDefault="00C52554" w:rsidP="0059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oudyOldStyle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59F4D" w14:textId="77777777" w:rsidR="00C52554" w:rsidRDefault="00C52554" w:rsidP="00595593">
      <w:r>
        <w:separator/>
      </w:r>
    </w:p>
  </w:footnote>
  <w:footnote w:type="continuationSeparator" w:id="0">
    <w:p w14:paraId="1503A4E6" w14:textId="77777777" w:rsidR="00C52554" w:rsidRDefault="00C52554" w:rsidP="00595593"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revisionView w:markup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6F"/>
    <w:rsid w:val="000A0C44"/>
    <w:rsid w:val="000B000D"/>
    <w:rsid w:val="00144338"/>
    <w:rsid w:val="00213900"/>
    <w:rsid w:val="00266664"/>
    <w:rsid w:val="002869C3"/>
    <w:rsid w:val="00301C6F"/>
    <w:rsid w:val="00327DFF"/>
    <w:rsid w:val="004C2259"/>
    <w:rsid w:val="00531970"/>
    <w:rsid w:val="00532BD9"/>
    <w:rsid w:val="0054313D"/>
    <w:rsid w:val="00595593"/>
    <w:rsid w:val="005E3259"/>
    <w:rsid w:val="006C0501"/>
    <w:rsid w:val="0075288A"/>
    <w:rsid w:val="007B01E1"/>
    <w:rsid w:val="007D7839"/>
    <w:rsid w:val="00810D54"/>
    <w:rsid w:val="008B5F89"/>
    <w:rsid w:val="008C16F0"/>
    <w:rsid w:val="008D74B6"/>
    <w:rsid w:val="00905DEF"/>
    <w:rsid w:val="0094221C"/>
    <w:rsid w:val="00AD6BF2"/>
    <w:rsid w:val="00B8101A"/>
    <w:rsid w:val="00B81F57"/>
    <w:rsid w:val="00B82620"/>
    <w:rsid w:val="00BD0CAB"/>
    <w:rsid w:val="00BE29C1"/>
    <w:rsid w:val="00C52554"/>
    <w:rsid w:val="00C54C9C"/>
    <w:rsid w:val="00C608D7"/>
    <w:rsid w:val="00D60F65"/>
    <w:rsid w:val="00DC5130"/>
    <w:rsid w:val="00DF54B3"/>
    <w:rsid w:val="00E16EEC"/>
    <w:rsid w:val="00E17715"/>
    <w:rsid w:val="00EA434A"/>
    <w:rsid w:val="00F62C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91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82620"/>
    <w:pPr>
      <w:spacing w:beforeLines="1" w:afterLines="1"/>
    </w:pPr>
    <w:rPr>
      <w:rFonts w:ascii="Times" w:hAnsi="Times" w:cs="Times New Roman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50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501"/>
    <w:rPr>
      <w:rFonts w:ascii="Times New Roman" w:hAnsi="Times New Roman" w:cs="Times New Roman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955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59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55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59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6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microsoft.com/office/2011/relationships/people" Target="peop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342</Words>
  <Characters>1956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Yana Reynolds</cp:lastModifiedBy>
  <cp:revision>13</cp:revision>
  <dcterms:created xsi:type="dcterms:W3CDTF">2017-08-03T19:16:00Z</dcterms:created>
  <dcterms:modified xsi:type="dcterms:W3CDTF">2017-08-17T23:28:00Z</dcterms:modified>
</cp:coreProperties>
</file>