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EF33B" w14:textId="77777777" w:rsidR="002A0813" w:rsidRPr="001D08EF" w:rsidRDefault="002A0813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b/>
          <w:bCs/>
          <w:lang w:val="en-US"/>
        </w:rPr>
        <w:t xml:space="preserve">RAINFOREST-FREE FASHION </w:t>
      </w:r>
    </w:p>
    <w:p w14:paraId="3A95F3C7" w14:textId="77777777" w:rsidR="002A0813" w:rsidRPr="001D08EF" w:rsidRDefault="002A0813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 xml:space="preserve">SUSTAINABLE VISCOSE </w:t>
      </w:r>
    </w:p>
    <w:p w14:paraId="25B5EEDD" w14:textId="77777777" w:rsidR="002A0813" w:rsidRPr="001D08EF" w:rsidRDefault="002A0813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</w:p>
    <w:p w14:paraId="4F995865" w14:textId="46565B5C" w:rsidR="002A0813" w:rsidRDefault="002A0813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>Following cotton, it</w:t>
      </w:r>
      <w:r w:rsidR="00F55915">
        <w:rPr>
          <w:rFonts w:ascii="Times New Roman" w:hAnsi="Times New Roman" w:cs="Times New Roman"/>
          <w:lang w:val="en-US"/>
        </w:rPr>
        <w:t>’</w:t>
      </w:r>
      <w:r w:rsidRPr="001D08EF">
        <w:rPr>
          <w:rFonts w:ascii="Times New Roman" w:hAnsi="Times New Roman" w:cs="Times New Roman"/>
          <w:lang w:val="en-US"/>
        </w:rPr>
        <w:t>s now viscose’s turn to get eco-friendly. Its production can cause huge environmental damage due to</w:t>
      </w:r>
      <w:r w:rsidR="00FA6431">
        <w:rPr>
          <w:rFonts w:ascii="Times New Roman" w:hAnsi="Times New Roman" w:cs="Times New Roman"/>
          <w:lang w:val="en-US"/>
        </w:rPr>
        <w:t xml:space="preserve"> the</w:t>
      </w:r>
      <w:r w:rsidRPr="001D08EF">
        <w:rPr>
          <w:rFonts w:ascii="Times New Roman" w:hAnsi="Times New Roman" w:cs="Times New Roman"/>
          <w:lang w:val="en-US"/>
        </w:rPr>
        <w:t xml:space="preserve"> heavy use of wood. Th</w:t>
      </w:r>
      <w:r w:rsidR="00F55915">
        <w:rPr>
          <w:rFonts w:ascii="Times New Roman" w:hAnsi="Times New Roman" w:cs="Times New Roman"/>
          <w:lang w:val="en-US"/>
        </w:rPr>
        <w:t>at</w:t>
      </w:r>
      <w:r w:rsidRPr="001D08EF">
        <w:rPr>
          <w:rFonts w:ascii="Times New Roman" w:hAnsi="Times New Roman" w:cs="Times New Roman"/>
          <w:lang w:val="en-US"/>
        </w:rPr>
        <w:t xml:space="preserve"> is why </w:t>
      </w:r>
      <w:r w:rsidRPr="001D08EF">
        <w:rPr>
          <w:rFonts w:ascii="Times New Roman" w:hAnsi="Times New Roman" w:cs="Times New Roman"/>
          <w:b/>
          <w:lang w:val="en-US"/>
        </w:rPr>
        <w:t>GOTS</w:t>
      </w:r>
      <w:r w:rsidRPr="001D08EF">
        <w:rPr>
          <w:rFonts w:ascii="Times New Roman" w:hAnsi="Times New Roman" w:cs="Times New Roman"/>
          <w:lang w:val="en-US"/>
        </w:rPr>
        <w:t>, the organic textile standard, now only certifies clothes made of fiber mixes containing no more than 10% viscose or modal (</w:t>
      </w:r>
      <w:r w:rsidR="0090331A" w:rsidRPr="001D08EF">
        <w:rPr>
          <w:rFonts w:ascii="Times New Roman" w:hAnsi="Times New Roman" w:cs="Times New Roman"/>
          <w:lang w:val="en-US"/>
        </w:rPr>
        <w:t>eco-friendlier</w:t>
      </w:r>
      <w:r w:rsidRPr="001D08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8EF">
        <w:rPr>
          <w:rFonts w:ascii="Times New Roman" w:hAnsi="Times New Roman" w:cs="Times New Roman"/>
          <w:lang w:val="en-US"/>
        </w:rPr>
        <w:t>lyocell</w:t>
      </w:r>
      <w:proofErr w:type="spellEnd"/>
      <w:r w:rsidRPr="001D08EF">
        <w:rPr>
          <w:rFonts w:ascii="Times New Roman" w:hAnsi="Times New Roman" w:cs="Times New Roman"/>
          <w:lang w:val="en-US"/>
        </w:rPr>
        <w:t xml:space="preserve"> can make up 30% of the blend). </w:t>
      </w:r>
      <w:del w:id="0" w:author="Yana Reynolds" w:date="2017-08-22T22:06:00Z">
        <w:r w:rsidRPr="001D08EF" w:rsidDel="004C705C">
          <w:rPr>
            <w:rFonts w:ascii="Times New Roman" w:hAnsi="Times New Roman" w:cs="Times New Roman"/>
            <w:lang w:val="en-US"/>
          </w:rPr>
          <w:delText xml:space="preserve">Several conservation groups are campaigning against viscose sourced from tropical forests. </w:delText>
        </w:r>
      </w:del>
      <w:r w:rsidRPr="001D08EF">
        <w:rPr>
          <w:rFonts w:ascii="Times New Roman" w:hAnsi="Times New Roman" w:cs="Times New Roman"/>
          <w:lang w:val="en-US"/>
        </w:rPr>
        <w:t xml:space="preserve">In a global ranking of leading cellulose fiber producers, the Canopy Planet Society has named the </w:t>
      </w:r>
      <w:r w:rsidRPr="001D08EF">
        <w:rPr>
          <w:rFonts w:ascii="Times New Roman" w:hAnsi="Times New Roman" w:cs="Times New Roman"/>
          <w:b/>
          <w:bCs/>
          <w:lang w:val="en-US"/>
        </w:rPr>
        <w:t xml:space="preserve">Lenzing Group </w:t>
      </w:r>
      <w:r w:rsidRPr="001D08EF">
        <w:rPr>
          <w:rFonts w:ascii="Times New Roman" w:hAnsi="Times New Roman" w:cs="Times New Roman"/>
          <w:bCs/>
          <w:lang w:val="en-US"/>
        </w:rPr>
        <w:t xml:space="preserve">number one in sustainable wood sourcing. </w:t>
      </w:r>
      <w:r w:rsidRPr="001D08EF">
        <w:rPr>
          <w:rFonts w:ascii="Times New Roman" w:hAnsi="Times New Roman" w:cs="Times New Roman"/>
          <w:lang w:val="en-US"/>
        </w:rPr>
        <w:t>Lenzing produces Tencel, a lyocell fiber.</w:t>
      </w:r>
    </w:p>
    <w:p w14:paraId="65897EFE" w14:textId="77777777" w:rsidR="00F6539F" w:rsidRDefault="00F6539F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</w:p>
    <w:p w14:paraId="4AF7FB2B" w14:textId="77777777" w:rsidR="00F6539F" w:rsidRPr="001D08EF" w:rsidRDefault="00F6539F" w:rsidP="00F6539F">
      <w:pPr>
        <w:rPr>
          <w:rFonts w:ascii="Times New Roman" w:hAnsi="Times New Roman" w:cs="Times New Roman"/>
          <w:b/>
          <w:bCs/>
          <w:lang w:val="en-US"/>
        </w:rPr>
      </w:pPr>
      <w:r w:rsidRPr="001D08EF">
        <w:rPr>
          <w:rFonts w:ascii="Times New Roman" w:hAnsi="Times New Roman" w:cs="Times New Roman"/>
          <w:b/>
          <w:lang w:val="en-US"/>
        </w:rPr>
        <w:t>BIRKENSTOCK</w:t>
      </w:r>
    </w:p>
    <w:p w14:paraId="266B8268" w14:textId="77777777" w:rsidR="00F6539F" w:rsidRPr="00703493" w:rsidRDefault="00F6539F" w:rsidP="00F6539F">
      <w:pPr>
        <w:rPr>
          <w:rFonts w:ascii="Times New Roman" w:hAnsi="Times New Roman" w:cs="Times New Roman"/>
          <w:lang w:val="en-US"/>
        </w:rPr>
      </w:pPr>
      <w:r w:rsidRPr="00703493">
        <w:rPr>
          <w:rFonts w:ascii="Times New Roman" w:hAnsi="Times New Roman" w:cs="Times New Roman"/>
          <w:bCs/>
          <w:lang w:val="en-US"/>
        </w:rPr>
        <w:t>NEW RETAIL CONCEPT</w:t>
      </w:r>
      <w:r w:rsidRPr="00703493">
        <w:rPr>
          <w:rFonts w:ascii="Times New Roman" w:hAnsi="Times New Roman" w:cs="Times New Roman"/>
          <w:lang w:val="en-US"/>
        </w:rPr>
        <w:br/>
      </w:r>
    </w:p>
    <w:p w14:paraId="057684D6" w14:textId="0D4E7CA5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 xml:space="preserve">From comfy footwear brand to fashion label: </w:t>
      </w:r>
      <w:r w:rsidRPr="001D08EF">
        <w:rPr>
          <w:rFonts w:ascii="Times New Roman" w:hAnsi="Times New Roman" w:cs="Times New Roman"/>
          <w:b/>
          <w:bCs/>
          <w:lang w:val="en-US"/>
        </w:rPr>
        <w:t>Birkenstock</w:t>
      </w:r>
      <w:r w:rsidRPr="001D08EF">
        <w:rPr>
          <w:rFonts w:ascii="Times New Roman" w:hAnsi="Times New Roman" w:cs="Times New Roman"/>
          <w:bCs/>
          <w:lang w:val="en-US"/>
        </w:rPr>
        <w:t xml:space="preserve"> recently </w:t>
      </w:r>
      <w:r>
        <w:rPr>
          <w:rFonts w:ascii="Times New Roman" w:hAnsi="Times New Roman" w:cs="Times New Roman"/>
          <w:bCs/>
          <w:lang w:val="en-US"/>
        </w:rPr>
        <w:t xml:space="preserve">showcased </w:t>
      </w:r>
      <w:r w:rsidRPr="001D08EF">
        <w:rPr>
          <w:rFonts w:ascii="Times New Roman" w:hAnsi="Times New Roman" w:cs="Times New Roman"/>
          <w:bCs/>
          <w:lang w:val="en-US"/>
        </w:rPr>
        <w:t>its first S/S</w:t>
      </w:r>
      <w:r w:rsidRPr="001D08EF">
        <w:rPr>
          <w:rFonts w:ascii="Times New Roman" w:hAnsi="Times New Roman" w:cs="Times New Roman"/>
          <w:lang w:val="en-US"/>
        </w:rPr>
        <w:t> 18</w:t>
      </w:r>
      <w:r w:rsidRPr="001D08EF">
        <w:rPr>
          <w:rFonts w:ascii="Times New Roman" w:hAnsi="Times New Roman" w:cs="Times New Roman"/>
          <w:bCs/>
          <w:lang w:val="en-US"/>
        </w:rPr>
        <w:t xml:space="preserve"> ready-to-wear collection </w:t>
      </w:r>
      <w:del w:id="1" w:author="Yana Reynolds" w:date="2017-08-22T21:57:00Z">
        <w:r w:rsidRPr="001D08EF" w:rsidDel="00B562FE">
          <w:rPr>
            <w:rFonts w:ascii="Times New Roman" w:hAnsi="Times New Roman" w:cs="Times New Roman"/>
            <w:bCs/>
            <w:lang w:val="en-US"/>
          </w:rPr>
          <w:delText>for men and women</w:delText>
        </w:r>
        <w:r w:rsidDel="00B562FE">
          <w:rPr>
            <w:rFonts w:ascii="Times New Roman" w:hAnsi="Times New Roman" w:cs="Times New Roman"/>
            <w:bCs/>
            <w:lang w:val="en-US"/>
          </w:rPr>
          <w:delText xml:space="preserve"> </w:delText>
        </w:r>
      </w:del>
      <w:r w:rsidRPr="001D08EF">
        <w:rPr>
          <w:rFonts w:ascii="Times New Roman" w:hAnsi="Times New Roman" w:cs="Times New Roman"/>
          <w:bCs/>
          <w:lang w:val="en-US"/>
        </w:rPr>
        <w:t>in Paris</w:t>
      </w:r>
      <w:ins w:id="2" w:author="Yana Reynolds" w:date="2017-08-22T21:59:00Z">
        <w:r w:rsidR="00B562FE">
          <w:rPr>
            <w:rFonts w:ascii="Times New Roman" w:hAnsi="Times New Roman" w:cs="Times New Roman"/>
            <w:bCs/>
            <w:lang w:val="en-US"/>
          </w:rPr>
          <w:t xml:space="preserve"> and </w:t>
        </w:r>
      </w:ins>
      <w:del w:id="3" w:author="Yana Reynolds" w:date="2017-08-22T21:59:00Z">
        <w:r w:rsidRPr="001D08EF" w:rsidDel="00B562FE">
          <w:rPr>
            <w:rFonts w:ascii="Times New Roman" w:hAnsi="Times New Roman" w:cs="Times New Roman"/>
            <w:bCs/>
            <w:lang w:val="en-US"/>
          </w:rPr>
          <w:delText xml:space="preserve">. </w:delText>
        </w:r>
      </w:del>
      <w:del w:id="4" w:author="Yana Reynolds" w:date="2017-08-22T21:58:00Z">
        <w:r w:rsidRPr="001D08EF" w:rsidDel="00B562FE">
          <w:rPr>
            <w:rFonts w:ascii="Times New Roman" w:hAnsi="Times New Roman" w:cs="Times New Roman"/>
            <w:bCs/>
            <w:lang w:val="en-US"/>
          </w:rPr>
          <w:delText xml:space="preserve">And in July, the brand </w:delText>
        </w:r>
      </w:del>
      <w:r w:rsidRPr="001D08EF">
        <w:rPr>
          <w:rFonts w:ascii="Times New Roman" w:hAnsi="Times New Roman" w:cs="Times New Roman"/>
          <w:bCs/>
          <w:lang w:val="en-US"/>
        </w:rPr>
        <w:t>celebrated the launch of its ‘Birkenstock Box’ retail experiment in</w:t>
      </w:r>
      <w:r>
        <w:rPr>
          <w:rFonts w:ascii="Times New Roman" w:hAnsi="Times New Roman" w:cs="Times New Roman"/>
          <w:bCs/>
          <w:lang w:val="en-US"/>
        </w:rPr>
        <w:t xml:space="preserve"> the courtyard of</w:t>
      </w:r>
      <w:r w:rsidRPr="001D08EF">
        <w:rPr>
          <w:rFonts w:ascii="Times New Roman" w:hAnsi="Times New Roman" w:cs="Times New Roman"/>
          <w:bCs/>
          <w:lang w:val="en-US"/>
        </w:rPr>
        <w:t xml:space="preserve"> </w:t>
      </w:r>
      <w:r w:rsidRPr="00703493">
        <w:rPr>
          <w:rFonts w:ascii="Times New Roman" w:hAnsi="Times New Roman" w:cs="Times New Roman"/>
          <w:b/>
          <w:bCs/>
          <w:lang w:val="en-US"/>
        </w:rPr>
        <w:t>Andreas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03493">
        <w:rPr>
          <w:rFonts w:ascii="Times New Roman" w:hAnsi="Times New Roman" w:cs="Times New Roman"/>
          <w:b/>
          <w:bCs/>
          <w:lang w:val="en-US"/>
        </w:rPr>
        <w:t>Murkudis</w:t>
      </w:r>
      <w:proofErr w:type="spellEnd"/>
      <w:r w:rsidRPr="00703493">
        <w:rPr>
          <w:rFonts w:ascii="Times New Roman" w:hAnsi="Times New Roman" w:cs="Times New Roman"/>
          <w:bCs/>
          <w:lang w:val="en-US"/>
        </w:rPr>
        <w:t xml:space="preserve">, Berlin’s </w:t>
      </w:r>
      <w:r>
        <w:rPr>
          <w:rFonts w:ascii="Times New Roman" w:hAnsi="Times New Roman" w:cs="Times New Roman"/>
          <w:bCs/>
          <w:lang w:val="en-US"/>
        </w:rPr>
        <w:t>much</w:t>
      </w:r>
      <w:r w:rsidR="00E2445C">
        <w:rPr>
          <w:rFonts w:ascii="Times New Roman" w:hAnsi="Times New Roman" w:cs="Times New Roman"/>
          <w:bCs/>
          <w:lang w:val="en-US"/>
        </w:rPr>
        <w:t>-</w:t>
      </w:r>
      <w:r w:rsidRPr="00703493">
        <w:rPr>
          <w:rFonts w:ascii="Times New Roman" w:hAnsi="Times New Roman" w:cs="Times New Roman"/>
          <w:bCs/>
          <w:lang w:val="en-US"/>
        </w:rPr>
        <w:t>celebrated high fashion</w:t>
      </w:r>
      <w:r w:rsidRPr="001D08EF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concept s</w:t>
      </w:r>
      <w:r w:rsidRPr="001D08EF">
        <w:rPr>
          <w:rFonts w:ascii="Times New Roman" w:hAnsi="Times New Roman" w:cs="Times New Roman"/>
          <w:bCs/>
          <w:lang w:val="en-US"/>
        </w:rPr>
        <w:t xml:space="preserve">tore. The architectural duo </w:t>
      </w:r>
      <w:del w:id="5" w:author="Yana Reynolds" w:date="2017-08-22T21:56:00Z">
        <w:r w:rsidRPr="001D08EF" w:rsidDel="00B562FE">
          <w:rPr>
            <w:rFonts w:ascii="Times New Roman" w:hAnsi="Times New Roman" w:cs="Times New Roman"/>
            <w:bCs/>
            <w:lang w:val="en-US"/>
          </w:rPr>
          <w:delText xml:space="preserve">behind </w:delText>
        </w:r>
      </w:del>
      <w:r w:rsidRPr="001D08EF">
        <w:rPr>
          <w:rFonts w:ascii="Times New Roman" w:hAnsi="Times New Roman" w:cs="Times New Roman"/>
          <w:lang w:val="en-US"/>
        </w:rPr>
        <w:t>Gonzalez–</w:t>
      </w:r>
      <w:proofErr w:type="spellStart"/>
      <w:r w:rsidRPr="001D08EF">
        <w:rPr>
          <w:rFonts w:ascii="Times New Roman" w:hAnsi="Times New Roman" w:cs="Times New Roman"/>
          <w:lang w:val="en-US"/>
        </w:rPr>
        <w:t>Haase</w:t>
      </w:r>
      <w:proofErr w:type="spellEnd"/>
      <w:r w:rsidRPr="001D08EF">
        <w:rPr>
          <w:rFonts w:ascii="Times New Roman" w:hAnsi="Times New Roman" w:cs="Times New Roman"/>
          <w:lang w:val="en-US"/>
        </w:rPr>
        <w:t xml:space="preserve"> </w:t>
      </w:r>
      <w:del w:id="6" w:author="Yana Reynolds" w:date="2017-08-22T21:56:00Z">
        <w:r w:rsidRPr="001D08EF" w:rsidDel="00B562FE">
          <w:rPr>
            <w:rFonts w:ascii="Times New Roman" w:hAnsi="Times New Roman" w:cs="Times New Roman"/>
            <w:lang w:val="en-US"/>
          </w:rPr>
          <w:delText xml:space="preserve">have </w:delText>
        </w:r>
      </w:del>
      <w:r w:rsidRPr="001D08EF">
        <w:rPr>
          <w:rFonts w:ascii="Times New Roman" w:hAnsi="Times New Roman" w:cs="Times New Roman"/>
          <w:lang w:val="en-US"/>
        </w:rPr>
        <w:t>transformed a freight container into a mobile showro</w:t>
      </w:r>
      <w:r>
        <w:rPr>
          <w:rFonts w:ascii="Times New Roman" w:hAnsi="Times New Roman" w:cs="Times New Roman"/>
          <w:lang w:val="en-US"/>
        </w:rPr>
        <w:t xml:space="preserve">om. The exterior </w:t>
      </w:r>
      <w:del w:id="7" w:author="Yana Reynolds" w:date="2017-08-22T21:56:00Z">
        <w:r w:rsidDel="00B562FE">
          <w:rPr>
            <w:rFonts w:ascii="Times New Roman" w:hAnsi="Times New Roman" w:cs="Times New Roman"/>
            <w:lang w:val="en-US"/>
          </w:rPr>
          <w:delText>has been</w:delText>
        </w:r>
      </w:del>
      <w:ins w:id="8" w:author="Yana Reynolds" w:date="2017-08-22T21:56:00Z">
        <w:r w:rsidR="00B562FE">
          <w:rPr>
            <w:rFonts w:ascii="Times New Roman" w:hAnsi="Times New Roman" w:cs="Times New Roman"/>
            <w:lang w:val="en-US"/>
          </w:rPr>
          <w:t>is</w:t>
        </w:r>
      </w:ins>
      <w:r>
        <w:rPr>
          <w:rFonts w:ascii="Times New Roman" w:hAnsi="Times New Roman" w:cs="Times New Roman"/>
          <w:lang w:val="en-US"/>
        </w:rPr>
        <w:t xml:space="preserve"> chrome </w:t>
      </w:r>
      <w:r w:rsidRPr="001D08EF">
        <w:rPr>
          <w:rFonts w:ascii="Times New Roman" w:hAnsi="Times New Roman" w:cs="Times New Roman"/>
          <w:lang w:val="en-US"/>
        </w:rPr>
        <w:t xml:space="preserve">plated, one side replaced with a window and plenty of space left inside for creative design. The Box will tour </w:t>
      </w:r>
      <w:del w:id="9" w:author="Yana Reynolds" w:date="2017-08-22T21:57:00Z">
        <w:r w:rsidRPr="001D08EF" w:rsidDel="00B562FE">
          <w:rPr>
            <w:rFonts w:ascii="Times New Roman" w:hAnsi="Times New Roman" w:cs="Times New Roman"/>
            <w:lang w:val="en-US"/>
          </w:rPr>
          <w:delText xml:space="preserve">a series of </w:delText>
        </w:r>
      </w:del>
      <w:del w:id="10" w:author="Yana Reynolds" w:date="2017-08-22T22:07:00Z">
        <w:r w:rsidRPr="001D08EF" w:rsidDel="00FD422A">
          <w:rPr>
            <w:rFonts w:ascii="Times New Roman" w:hAnsi="Times New Roman" w:cs="Times New Roman"/>
            <w:lang w:val="en-US"/>
          </w:rPr>
          <w:delText xml:space="preserve">chosen </w:delText>
        </w:r>
      </w:del>
      <w:r w:rsidRPr="001D08EF">
        <w:rPr>
          <w:rFonts w:ascii="Times New Roman" w:hAnsi="Times New Roman" w:cs="Times New Roman"/>
          <w:lang w:val="en-US"/>
        </w:rPr>
        <w:t xml:space="preserve">international locations, </w:t>
      </w:r>
      <w:del w:id="11" w:author="Yana Reynolds" w:date="2017-08-22T21:58:00Z">
        <w:r w:rsidRPr="001D08EF" w:rsidDel="00B562FE">
          <w:rPr>
            <w:rFonts w:ascii="Times New Roman" w:hAnsi="Times New Roman" w:cs="Times New Roman"/>
            <w:lang w:val="en-US"/>
          </w:rPr>
          <w:delText xml:space="preserve">and </w:delText>
        </w:r>
      </w:del>
      <w:r w:rsidRPr="001D08EF">
        <w:rPr>
          <w:rFonts w:ascii="Times New Roman" w:hAnsi="Times New Roman" w:cs="Times New Roman"/>
          <w:lang w:val="en-US"/>
        </w:rPr>
        <w:t xml:space="preserve">each stop </w:t>
      </w:r>
      <w:del w:id="12" w:author="Yana Reynolds" w:date="2017-08-22T21:58:00Z">
        <w:r w:rsidRPr="001D08EF" w:rsidDel="00B562FE">
          <w:rPr>
            <w:rFonts w:ascii="Times New Roman" w:hAnsi="Times New Roman" w:cs="Times New Roman"/>
            <w:lang w:val="en-US"/>
          </w:rPr>
          <w:delText xml:space="preserve">will </w:delText>
        </w:r>
      </w:del>
      <w:r w:rsidRPr="001D08EF">
        <w:rPr>
          <w:rFonts w:ascii="Times New Roman" w:hAnsi="Times New Roman" w:cs="Times New Roman"/>
          <w:lang w:val="en-US"/>
        </w:rPr>
        <w:t>featur</w:t>
      </w:r>
      <w:ins w:id="13" w:author="Yana Reynolds" w:date="2017-08-22T21:58:00Z">
        <w:r w:rsidR="00B562FE">
          <w:rPr>
            <w:rFonts w:ascii="Times New Roman" w:hAnsi="Times New Roman" w:cs="Times New Roman"/>
            <w:lang w:val="en-US"/>
          </w:rPr>
          <w:t>ing</w:t>
        </w:r>
      </w:ins>
      <w:del w:id="14" w:author="Yana Reynolds" w:date="2017-08-22T21:58:00Z">
        <w:r w:rsidRPr="001D08EF" w:rsidDel="00B562FE">
          <w:rPr>
            <w:rFonts w:ascii="Times New Roman" w:hAnsi="Times New Roman" w:cs="Times New Roman"/>
            <w:lang w:val="en-US"/>
          </w:rPr>
          <w:delText>e</w:delText>
        </w:r>
      </w:del>
      <w:r w:rsidRPr="001D08EF">
        <w:rPr>
          <w:rFonts w:ascii="Times New Roman" w:hAnsi="Times New Roman" w:cs="Times New Roman"/>
          <w:lang w:val="en-US"/>
        </w:rPr>
        <w:t xml:space="preserve"> limited edition models create</w:t>
      </w:r>
      <w:r>
        <w:rPr>
          <w:rFonts w:ascii="Times New Roman" w:hAnsi="Times New Roman" w:cs="Times New Roman"/>
          <w:lang w:val="en-US"/>
        </w:rPr>
        <w:t xml:space="preserve">d in partnership with retailers: </w:t>
      </w:r>
      <w:del w:id="15" w:author="Yana Reynolds" w:date="2017-08-22T21:57:00Z">
        <w:r w:rsidDel="00B562FE">
          <w:rPr>
            <w:rFonts w:ascii="Times New Roman" w:hAnsi="Times New Roman" w:cs="Times New Roman"/>
            <w:lang w:val="en-US"/>
          </w:rPr>
          <w:delText xml:space="preserve">thus, </w:delText>
        </w:r>
      </w:del>
      <w:r>
        <w:rPr>
          <w:rFonts w:ascii="Times New Roman" w:hAnsi="Times New Roman" w:cs="Times New Roman"/>
          <w:lang w:val="en-US"/>
        </w:rPr>
        <w:t>a</w:t>
      </w:r>
      <w:r w:rsidRPr="001D08EF">
        <w:rPr>
          <w:rFonts w:ascii="Times New Roman" w:hAnsi="Times New Roman" w:cs="Times New Roman"/>
          <w:lang w:val="en-US"/>
        </w:rPr>
        <w:t>fter Berlin</w:t>
      </w:r>
      <w:ins w:id="16" w:author="Yana Reynolds" w:date="2017-08-22T22:07:00Z">
        <w:r w:rsidR="00FD422A">
          <w:rPr>
            <w:rFonts w:ascii="Times New Roman" w:hAnsi="Times New Roman" w:cs="Times New Roman"/>
            <w:lang w:val="en-US"/>
          </w:rPr>
          <w:t xml:space="preserve">, </w:t>
        </w:r>
        <w:proofErr w:type="gramStart"/>
        <w:r w:rsidR="00FD422A">
          <w:rPr>
            <w:rFonts w:ascii="Times New Roman" w:hAnsi="Times New Roman" w:cs="Times New Roman"/>
            <w:lang w:val="en-US"/>
          </w:rPr>
          <w:t xml:space="preserve">the </w:t>
        </w:r>
      </w:ins>
      <w:ins w:id="17" w:author="Yana Reynolds" w:date="2017-08-22T22:00:00Z">
        <w:r w:rsidR="00FD422A">
          <w:rPr>
            <w:rFonts w:ascii="Times New Roman" w:hAnsi="Times New Roman" w:cs="Times New Roman"/>
            <w:lang w:val="en-US"/>
          </w:rPr>
          <w:t xml:space="preserve"> container</w:t>
        </w:r>
        <w:proofErr w:type="gramEnd"/>
        <w:r w:rsidR="00FD422A">
          <w:rPr>
            <w:rFonts w:ascii="Times New Roman" w:hAnsi="Times New Roman" w:cs="Times New Roman"/>
            <w:lang w:val="en-US"/>
          </w:rPr>
          <w:t xml:space="preserve"> went to</w:t>
        </w:r>
        <w:r w:rsidR="009E0D49">
          <w:rPr>
            <w:rFonts w:ascii="Times New Roman" w:hAnsi="Times New Roman" w:cs="Times New Roman"/>
            <w:lang w:val="en-US"/>
          </w:rPr>
          <w:t xml:space="preserve"> </w:t>
        </w:r>
      </w:ins>
      <w:del w:id="18" w:author="Yana Reynolds" w:date="2017-08-22T22:00:00Z">
        <w:r w:rsidRPr="001D08EF" w:rsidDel="009E0D49">
          <w:rPr>
            <w:rFonts w:ascii="Times New Roman" w:hAnsi="Times New Roman" w:cs="Times New Roman"/>
            <w:lang w:val="en-US"/>
          </w:rPr>
          <w:delText xml:space="preserve">, the container was moved to </w:delText>
        </w:r>
      </w:del>
      <w:r w:rsidRPr="001D08EF">
        <w:rPr>
          <w:rFonts w:ascii="Times New Roman" w:hAnsi="Times New Roman" w:cs="Times New Roman"/>
          <w:lang w:val="en-US"/>
        </w:rPr>
        <w:t xml:space="preserve">the Hamptons store of US brand </w:t>
      </w:r>
      <w:r w:rsidRPr="00703493">
        <w:rPr>
          <w:rFonts w:ascii="Times New Roman" w:hAnsi="Times New Roman" w:cs="Times New Roman"/>
          <w:b/>
          <w:lang w:val="en-US"/>
        </w:rPr>
        <w:t>Kirna Zabête</w:t>
      </w:r>
      <w:r w:rsidRPr="001D08EF">
        <w:rPr>
          <w:rFonts w:ascii="Times New Roman" w:hAnsi="Times New Roman" w:cs="Times New Roman"/>
          <w:lang w:val="en-US"/>
        </w:rPr>
        <w:t>.</w:t>
      </w:r>
    </w:p>
    <w:p w14:paraId="2ED2A9EF" w14:textId="7777777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</w:p>
    <w:p w14:paraId="62CE0565" w14:textId="77777777" w:rsidR="00F6539F" w:rsidRPr="001D08EF" w:rsidRDefault="00FC65D2" w:rsidP="00F6539F">
      <w:pPr>
        <w:rPr>
          <w:rFonts w:ascii="Times New Roman" w:hAnsi="Times New Roman" w:cs="Times New Roman"/>
          <w:b/>
          <w:bCs/>
          <w:lang w:val="en-US"/>
        </w:rPr>
      </w:pPr>
      <w:hyperlink r:id="rId6" w:history="1">
        <w:r w:rsidR="00F6539F" w:rsidRPr="001D08EF">
          <w:rPr>
            <w:rStyle w:val="Hyperlink"/>
            <w:rFonts w:ascii="Times New Roman" w:hAnsi="Times New Roman" w:cs="Times New Roman"/>
            <w:b/>
            <w:bCs/>
            <w:lang w:val="en-US"/>
          </w:rPr>
          <w:t>www.birkenstockbox.com</w:t>
        </w:r>
      </w:hyperlink>
    </w:p>
    <w:p w14:paraId="14B1F026" w14:textId="7777777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</w:p>
    <w:p w14:paraId="0956B055" w14:textId="77777777" w:rsidR="00F6539F" w:rsidRPr="001D08EF" w:rsidRDefault="00F6539F" w:rsidP="00F6539F">
      <w:pPr>
        <w:rPr>
          <w:rFonts w:ascii="Times New Roman" w:hAnsi="Times New Roman" w:cs="Times New Roman"/>
          <w:b/>
          <w:lang w:val="en-US"/>
        </w:rPr>
      </w:pPr>
      <w:r w:rsidRPr="001D08EF">
        <w:rPr>
          <w:rFonts w:ascii="Times New Roman" w:hAnsi="Times New Roman" w:cs="Times New Roman"/>
          <w:b/>
          <w:lang w:val="en-US"/>
        </w:rPr>
        <w:t>PLUS-SIZE FASHION</w:t>
      </w:r>
    </w:p>
    <w:p w14:paraId="5DB76E24" w14:textId="7777777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>An overlooked target group</w:t>
      </w:r>
    </w:p>
    <w:p w14:paraId="61093CEF" w14:textId="7777777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</w:p>
    <w:p w14:paraId="3A737F35" w14:textId="38B12BB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 xml:space="preserve">Two thirds of American women wear plus sizes; in Europe, it’s one in two. And more and more teenagers are buying plus size fashion: in the US, the number grew to 34 percent (an increase of 15 percent) between 2012 and 2015. </w:t>
      </w:r>
      <w:del w:id="19" w:author="Yana Reynolds" w:date="2017-08-22T22:09:00Z">
        <w:r w:rsidRPr="001D08EF" w:rsidDel="00FD422A">
          <w:rPr>
            <w:rFonts w:ascii="Times New Roman" w:hAnsi="Times New Roman" w:cs="Times New Roman"/>
            <w:lang w:val="en-US"/>
          </w:rPr>
          <w:delText xml:space="preserve">They are the fashion consumers of tomorrow: </w:delText>
        </w:r>
      </w:del>
      <w:r w:rsidRPr="001D08EF">
        <w:rPr>
          <w:rFonts w:ascii="Times New Roman" w:hAnsi="Times New Roman" w:cs="Times New Roman"/>
          <w:lang w:val="en-US"/>
        </w:rPr>
        <w:t xml:space="preserve">“Teens are reinvigorating the plus-size market,” said Marshal Cohen, chief industry analyst at The NPD Group, Inc. </w:t>
      </w:r>
      <w:del w:id="20" w:author="Yana Reynolds" w:date="2017-08-22T21:41:00Z">
        <w:r w:rsidRPr="001D08EF" w:rsidDel="002E4D28">
          <w:rPr>
            <w:rFonts w:ascii="Times New Roman" w:hAnsi="Times New Roman" w:cs="Times New Roman"/>
            <w:lang w:val="en-US"/>
          </w:rPr>
          <w:delText xml:space="preserve">“Today’s young consumers know what they want and won’t settle for less.” </w:delText>
        </w:r>
      </w:del>
      <w:r w:rsidRPr="001D08EF">
        <w:rPr>
          <w:rFonts w:ascii="Times New Roman" w:hAnsi="Times New Roman" w:cs="Times New Roman"/>
          <w:lang w:val="en-US"/>
        </w:rPr>
        <w:t xml:space="preserve">But pretty plus-size styles are hard to come by. Now online personal styling service </w:t>
      </w:r>
      <w:proofErr w:type="spellStart"/>
      <w:r w:rsidRPr="001D08EF">
        <w:rPr>
          <w:rFonts w:ascii="Times New Roman" w:hAnsi="Times New Roman" w:cs="Times New Roman"/>
          <w:b/>
          <w:bCs/>
          <w:lang w:val="en-US"/>
        </w:rPr>
        <w:t>Dia&amp;Co</w:t>
      </w:r>
      <w:proofErr w:type="spellEnd"/>
      <w:r w:rsidRPr="001D08EF">
        <w:rPr>
          <w:rFonts w:ascii="Times New Roman" w:hAnsi="Times New Roman" w:cs="Times New Roman"/>
          <w:lang w:val="en-US"/>
        </w:rPr>
        <w:t xml:space="preserve"> has launched its #</w:t>
      </w:r>
      <w:proofErr w:type="spellStart"/>
      <w:r w:rsidRPr="001D08EF">
        <w:rPr>
          <w:rFonts w:ascii="Times New Roman" w:hAnsi="Times New Roman" w:cs="Times New Roman"/>
          <w:lang w:val="en-US"/>
        </w:rPr>
        <w:t>MoveFashionForward</w:t>
      </w:r>
      <w:proofErr w:type="spellEnd"/>
      <w:r w:rsidRPr="001D08EF">
        <w:rPr>
          <w:rFonts w:ascii="Times New Roman" w:hAnsi="Times New Roman" w:cs="Times New Roman"/>
          <w:lang w:val="en-US"/>
        </w:rPr>
        <w:t xml:space="preserve"> campaign, </w:t>
      </w:r>
      <w:del w:id="21" w:author="Yana Reynolds" w:date="2017-08-22T22:08:00Z">
        <w:r w:rsidRPr="001D08EF" w:rsidDel="00FD422A">
          <w:rPr>
            <w:rFonts w:ascii="Times New Roman" w:hAnsi="Times New Roman" w:cs="Times New Roman"/>
            <w:lang w:val="en-US"/>
          </w:rPr>
          <w:delText xml:space="preserve">which </w:delText>
        </w:r>
      </w:del>
      <w:r w:rsidRPr="001D08EF">
        <w:rPr>
          <w:rFonts w:ascii="Times New Roman" w:hAnsi="Times New Roman" w:cs="Times New Roman"/>
          <w:lang w:val="en-US"/>
        </w:rPr>
        <w:t>aim</w:t>
      </w:r>
      <w:ins w:id="22" w:author="Yana Reynolds" w:date="2017-08-22T22:08:00Z">
        <w:r w:rsidR="00FD422A">
          <w:rPr>
            <w:rFonts w:ascii="Times New Roman" w:hAnsi="Times New Roman" w:cs="Times New Roman"/>
            <w:lang w:val="en-US"/>
          </w:rPr>
          <w:t>ing</w:t>
        </w:r>
      </w:ins>
      <w:del w:id="23" w:author="Yana Reynolds" w:date="2017-08-22T22:08:00Z">
        <w:r w:rsidRPr="001D08EF" w:rsidDel="00FD422A">
          <w:rPr>
            <w:rFonts w:ascii="Times New Roman" w:hAnsi="Times New Roman" w:cs="Times New Roman"/>
            <w:lang w:val="en-US"/>
          </w:rPr>
          <w:delText>s</w:delText>
        </w:r>
      </w:del>
      <w:r w:rsidRPr="001D08EF">
        <w:rPr>
          <w:rFonts w:ascii="Times New Roman" w:hAnsi="Times New Roman" w:cs="Times New Roman"/>
          <w:lang w:val="en-US"/>
        </w:rPr>
        <w:t xml:space="preserve"> to encourage designers to offer more plus-size creations. In return, the company will help them scale sizing and offer marketing support.  </w:t>
      </w:r>
    </w:p>
    <w:p w14:paraId="7BE3DAAF" w14:textId="77777777" w:rsidR="00F6539F" w:rsidRPr="001D08EF" w:rsidRDefault="00F6539F" w:rsidP="00F6539F">
      <w:pPr>
        <w:rPr>
          <w:rFonts w:ascii="Times New Roman" w:hAnsi="Times New Roman" w:cs="Times New Roman"/>
        </w:rPr>
      </w:pPr>
    </w:p>
    <w:p w14:paraId="6F4961E2" w14:textId="77777777" w:rsidR="00F6539F" w:rsidRPr="00706EB9" w:rsidRDefault="00F6539F" w:rsidP="00F6539F">
      <w:pPr>
        <w:rPr>
          <w:rFonts w:ascii="Times New Roman" w:hAnsi="Times New Roman" w:cs="Times New Roman"/>
          <w:rPrChange w:id="24" w:author="Yana Reynolds" w:date="2017-08-22T15:02:00Z">
            <w:rPr>
              <w:rFonts w:ascii="Times New Roman" w:hAnsi="Times New Roman" w:cs="Times New Roman"/>
              <w:lang w:val="fr-FR"/>
            </w:rPr>
          </w:rPrChange>
        </w:rPr>
      </w:pPr>
      <w:r w:rsidRPr="00706EB9">
        <w:rPr>
          <w:rFonts w:ascii="Times New Roman" w:hAnsi="Times New Roman" w:cs="Times New Roman"/>
          <w:rPrChange w:id="25" w:author="Yana Reynolds" w:date="2017-08-22T15:02:00Z">
            <w:rPr>
              <w:rFonts w:ascii="Times New Roman" w:hAnsi="Times New Roman" w:cs="Times New Roman"/>
              <w:lang w:val="fr-FR"/>
            </w:rPr>
          </w:rPrChange>
        </w:rPr>
        <w:t>www.dia.com</w:t>
      </w:r>
    </w:p>
    <w:p w14:paraId="6D3D141C" w14:textId="77777777" w:rsidR="00F6539F" w:rsidRPr="00706EB9" w:rsidRDefault="00F6539F" w:rsidP="00F6539F">
      <w:pPr>
        <w:rPr>
          <w:rFonts w:ascii="Times New Roman" w:hAnsi="Times New Roman" w:cs="Times New Roman"/>
          <w:rPrChange w:id="26" w:author="Yana Reynolds" w:date="2017-08-22T15:02:00Z">
            <w:rPr>
              <w:rFonts w:ascii="Times New Roman" w:hAnsi="Times New Roman" w:cs="Times New Roman"/>
              <w:lang w:val="fr-FR"/>
            </w:rPr>
          </w:rPrChange>
        </w:rPr>
      </w:pPr>
    </w:p>
    <w:p w14:paraId="5B395D7F" w14:textId="77777777" w:rsidR="00F6539F" w:rsidRPr="00F6539F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D08EF">
        <w:rPr>
          <w:rFonts w:ascii="Times New Roman" w:hAnsi="Times New Roman" w:cs="Times New Roman"/>
          <w:b/>
          <w:lang w:val="en-US"/>
        </w:rPr>
        <w:t>LIEBLINGSSTÜCK</w:t>
      </w:r>
    </w:p>
    <w:p w14:paraId="42C4BD8F" w14:textId="77777777" w:rsidR="00F6539F" w:rsidRPr="001D08EF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08EF">
        <w:rPr>
          <w:rFonts w:ascii="Times New Roman" w:hAnsi="Times New Roman" w:cs="Times New Roman"/>
          <w:lang w:val="en-US"/>
        </w:rPr>
        <w:t>COME CLOSER</w:t>
      </w:r>
    </w:p>
    <w:p w14:paraId="10A8EA6C" w14:textId="77777777" w:rsidR="00F6539F" w:rsidRPr="001D08EF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B35F20C" w14:textId="183BB3D6" w:rsidR="00F6539F" w:rsidRPr="001D08EF" w:rsidRDefault="00F55915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1D08EF">
        <w:rPr>
          <w:rFonts w:ascii="Times New Roman" w:hAnsi="Times New Roman" w:cs="Times New Roman"/>
          <w:b/>
          <w:lang w:val="en-US"/>
        </w:rPr>
        <w:t>Lieblingsstück</w:t>
      </w:r>
      <w:proofErr w:type="spellEnd"/>
      <w:r w:rsidRPr="004A3CE3">
        <w:rPr>
          <w:rFonts w:ascii="Times New Roman" w:hAnsi="Times New Roman" w:cs="Times New Roman"/>
          <w:lang w:val="en-US"/>
        </w:rPr>
        <w:t>,</w:t>
      </w:r>
      <w:r w:rsidRPr="001D08E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 w:rsidR="00F6539F" w:rsidRPr="001D08EF">
        <w:rPr>
          <w:rFonts w:ascii="Times New Roman" w:hAnsi="Times New Roman" w:cs="Times New Roman"/>
          <w:lang w:val="en-US"/>
        </w:rPr>
        <w:t>he German label with a heart, continues to focus on its retail partners with its ‘Come Closer’ campaign</w:t>
      </w:r>
      <w:ins w:id="27" w:author="Yana Reynolds" w:date="2017-08-22T21:46:00Z">
        <w:r w:rsidR="003706FC">
          <w:rPr>
            <w:rFonts w:ascii="Times New Roman" w:hAnsi="Times New Roman" w:cs="Times New Roman"/>
            <w:lang w:val="en-US"/>
          </w:rPr>
          <w:t xml:space="preserve">, </w:t>
        </w:r>
      </w:ins>
      <w:del w:id="28" w:author="Yana Reynolds" w:date="2017-08-22T21:46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. </w:delText>
        </w:r>
      </w:del>
      <w:del w:id="29" w:author="Yana Reynolds" w:date="2017-08-22T21:44:00Z">
        <w:r w:rsidR="00F6539F" w:rsidRPr="001D08EF" w:rsidDel="003706FC">
          <w:rPr>
            <w:rFonts w:ascii="Times New Roman" w:hAnsi="Times New Roman" w:cs="Times New Roman"/>
            <w:lang w:val="en-US"/>
          </w:rPr>
          <w:delText>Long-term r</w:delText>
        </w:r>
      </w:del>
      <w:del w:id="30" w:author="Yana Reynolds" w:date="2017-08-22T21:46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etail collaborators are </w:delText>
        </w:r>
      </w:del>
      <w:r w:rsidR="00F6539F" w:rsidRPr="001D08EF">
        <w:rPr>
          <w:rFonts w:ascii="Times New Roman" w:hAnsi="Times New Roman" w:cs="Times New Roman"/>
          <w:lang w:val="en-US"/>
        </w:rPr>
        <w:t>provid</w:t>
      </w:r>
      <w:ins w:id="31" w:author="Yana Reynolds" w:date="2017-08-22T21:46:00Z">
        <w:r w:rsidR="003706FC">
          <w:rPr>
            <w:rFonts w:ascii="Times New Roman" w:hAnsi="Times New Roman" w:cs="Times New Roman"/>
            <w:lang w:val="en-US"/>
          </w:rPr>
          <w:t>ing them</w:t>
        </w:r>
      </w:ins>
      <w:del w:id="32" w:author="Yana Reynolds" w:date="2017-08-22T21:46:00Z">
        <w:r w:rsidR="00F6539F" w:rsidRPr="001D08EF" w:rsidDel="003706FC">
          <w:rPr>
            <w:rFonts w:ascii="Times New Roman" w:hAnsi="Times New Roman" w:cs="Times New Roman"/>
            <w:lang w:val="en-US"/>
          </w:rPr>
          <w:delText>ed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 with a POS whose materials and colors can be </w:t>
      </w:r>
      <w:del w:id="33" w:author="Yana Reynolds" w:date="2017-08-22T21:47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individually </w:delText>
        </w:r>
      </w:del>
      <w:r w:rsidR="00F6539F" w:rsidRPr="001D08EF">
        <w:rPr>
          <w:rFonts w:ascii="Times New Roman" w:hAnsi="Times New Roman" w:cs="Times New Roman"/>
          <w:lang w:val="en-US"/>
        </w:rPr>
        <w:t>adapted to suit the retail setting</w:t>
      </w:r>
      <w:del w:id="34" w:author="Yana Reynolds" w:date="2017-08-22T15:12:00Z">
        <w:r w:rsidR="00F6539F" w:rsidRPr="001D08EF" w:rsidDel="00A131E8">
          <w:rPr>
            <w:rFonts w:ascii="Times New Roman" w:hAnsi="Times New Roman" w:cs="Times New Roman"/>
            <w:lang w:val="en-US"/>
          </w:rPr>
          <w:delText>.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 </w:t>
      </w:r>
      <w:del w:id="35" w:author="Yana Reynolds" w:date="2017-08-22T15:12:00Z">
        <w:r w:rsidR="00F6539F" w:rsidRPr="001D08EF" w:rsidDel="00A131E8">
          <w:rPr>
            <w:rFonts w:ascii="Times New Roman" w:hAnsi="Times New Roman" w:cs="Times New Roman"/>
            <w:lang w:val="en-US"/>
          </w:rPr>
          <w:delText>It’s all made possible thanks</w:delText>
        </w:r>
      </w:del>
      <w:ins w:id="36" w:author="Yana Reynolds" w:date="2017-08-22T15:12:00Z">
        <w:r w:rsidR="00A131E8">
          <w:rPr>
            <w:rFonts w:ascii="Times New Roman" w:hAnsi="Times New Roman" w:cs="Times New Roman"/>
            <w:lang w:val="en-US"/>
          </w:rPr>
          <w:t>due</w:t>
        </w:r>
      </w:ins>
      <w:r w:rsidR="00F6539F" w:rsidRPr="001D08EF">
        <w:rPr>
          <w:rFonts w:ascii="Times New Roman" w:hAnsi="Times New Roman" w:cs="Times New Roman"/>
          <w:lang w:val="en-US"/>
        </w:rPr>
        <w:t xml:space="preserve"> to a modular rear panel system. Over 80 of these shops-in-shops</w:t>
      </w:r>
      <w:del w:id="37" w:author="Yana Reynolds" w:date="2017-08-22T21:48:00Z">
        <w:r w:rsidR="00F6539F" w:rsidRPr="001D08EF" w:rsidDel="003706FC">
          <w:rPr>
            <w:rFonts w:ascii="Times New Roman" w:hAnsi="Times New Roman" w:cs="Times New Roman"/>
            <w:lang w:val="en-US"/>
          </w:rPr>
          <w:delText>,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 </w:t>
      </w:r>
      <w:del w:id="38" w:author="Yana Reynolds" w:date="2017-08-22T21:45:00Z">
        <w:r w:rsidR="00F6539F" w:rsidRPr="001D08EF" w:rsidDel="003706FC">
          <w:rPr>
            <w:rFonts w:ascii="Times New Roman" w:hAnsi="Times New Roman" w:cs="Times New Roman"/>
            <w:lang w:val="en-US"/>
          </w:rPr>
          <w:delText>which go by the name of</w:delText>
        </w:r>
      </w:del>
      <w:del w:id="39" w:author="Yana Reynolds" w:date="2017-08-22T21:48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 ‘Create Your Own Shop</w:delText>
        </w:r>
        <w:r w:rsidR="00F6539F" w:rsidDel="003706FC">
          <w:rPr>
            <w:rFonts w:ascii="Times New Roman" w:hAnsi="Times New Roman" w:cs="Times New Roman"/>
            <w:lang w:val="en-US"/>
          </w:rPr>
          <w:delText xml:space="preserve"> C</w:delText>
        </w:r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oncept’, 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can already be found in upscale </w:t>
      </w:r>
      <w:del w:id="40" w:author="Yana Reynolds" w:date="2017-08-22T15:13:00Z">
        <w:r w:rsidR="00F6539F" w:rsidRPr="001D08EF" w:rsidDel="00A131E8">
          <w:rPr>
            <w:rFonts w:ascii="Times New Roman" w:hAnsi="Times New Roman" w:cs="Times New Roman"/>
            <w:lang w:val="en-US"/>
          </w:rPr>
          <w:delText xml:space="preserve">specialized </w:delText>
        </w:r>
      </w:del>
      <w:r w:rsidR="00F6539F" w:rsidRPr="001D08EF">
        <w:rPr>
          <w:rFonts w:ascii="Times New Roman" w:hAnsi="Times New Roman" w:cs="Times New Roman"/>
          <w:lang w:val="en-US"/>
        </w:rPr>
        <w:t>stores</w:t>
      </w:r>
      <w:del w:id="41" w:author="Yana Reynolds" w:date="2017-08-22T15:13:00Z">
        <w:r w:rsidR="00F6539F" w:rsidRPr="001D08EF" w:rsidDel="00A131E8">
          <w:rPr>
            <w:rFonts w:ascii="Times New Roman" w:hAnsi="Times New Roman" w:cs="Times New Roman"/>
            <w:lang w:val="en-US"/>
          </w:rPr>
          <w:delText xml:space="preserve"> and branch retail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. </w:t>
      </w:r>
      <w:del w:id="42" w:author="Yana Reynolds" w:date="2017-08-22T15:12:00Z">
        <w:r w:rsidR="00F6539F" w:rsidRPr="001D08EF" w:rsidDel="00A131E8">
          <w:rPr>
            <w:rFonts w:ascii="Times New Roman" w:hAnsi="Times New Roman" w:cs="Times New Roman"/>
            <w:lang w:val="en-US"/>
          </w:rPr>
          <w:delText>What’s more, t</w:delText>
        </w:r>
      </w:del>
      <w:ins w:id="43" w:author="Yana Reynolds" w:date="2017-08-22T15:12:00Z">
        <w:r w:rsidR="00A131E8">
          <w:rPr>
            <w:rFonts w:ascii="Times New Roman" w:hAnsi="Times New Roman" w:cs="Times New Roman"/>
            <w:lang w:val="en-US"/>
          </w:rPr>
          <w:t>T</w:t>
        </w:r>
      </w:ins>
      <w:r w:rsidR="00F6539F" w:rsidRPr="001D08EF">
        <w:rPr>
          <w:rFonts w:ascii="Times New Roman" w:hAnsi="Times New Roman" w:cs="Times New Roman"/>
          <w:lang w:val="en-US"/>
        </w:rPr>
        <w:t xml:space="preserve">his </w:t>
      </w:r>
      <w:del w:id="44" w:author="Yana Reynolds" w:date="2017-08-22T15:14:00Z">
        <w:r w:rsidR="00F6539F" w:rsidRPr="001D08EF" w:rsidDel="00A131E8">
          <w:rPr>
            <w:rFonts w:ascii="Times New Roman" w:hAnsi="Times New Roman" w:cs="Times New Roman"/>
            <w:lang w:val="en-US"/>
          </w:rPr>
          <w:delText xml:space="preserve">buying </w:delText>
        </w:r>
      </w:del>
      <w:r w:rsidR="00F6539F" w:rsidRPr="001D08EF">
        <w:rPr>
          <w:rFonts w:ascii="Times New Roman" w:hAnsi="Times New Roman" w:cs="Times New Roman"/>
          <w:lang w:val="en-US"/>
        </w:rPr>
        <w:t>season will also see t</w:t>
      </w:r>
      <w:r w:rsidR="00F6539F">
        <w:rPr>
          <w:rFonts w:ascii="Times New Roman" w:hAnsi="Times New Roman" w:cs="Times New Roman"/>
          <w:lang w:val="en-US"/>
        </w:rPr>
        <w:t>he launch of the ‘Bloggers’ Favo</w:t>
      </w:r>
      <w:r w:rsidR="00F6539F" w:rsidRPr="001D08EF">
        <w:rPr>
          <w:rFonts w:ascii="Times New Roman" w:hAnsi="Times New Roman" w:cs="Times New Roman"/>
          <w:lang w:val="en-US"/>
        </w:rPr>
        <w:t>rite’ collection. Here limited-edition outfits featuring field jackets, knit</w:t>
      </w:r>
      <w:ins w:id="45" w:author="Yana Reynolds" w:date="2017-08-22T21:45:00Z">
        <w:r w:rsidR="003706FC">
          <w:rPr>
            <w:rFonts w:ascii="Times New Roman" w:hAnsi="Times New Roman" w:cs="Times New Roman"/>
            <w:lang w:val="en-US"/>
          </w:rPr>
          <w:t>s</w:t>
        </w:r>
      </w:ins>
      <w:del w:id="46" w:author="Yana Reynolds" w:date="2017-08-22T21:45:00Z">
        <w:r w:rsidR="00F6539F" w:rsidRPr="001D08EF" w:rsidDel="003706FC">
          <w:rPr>
            <w:rFonts w:ascii="Times New Roman" w:hAnsi="Times New Roman" w:cs="Times New Roman"/>
            <w:lang w:val="en-US"/>
          </w:rPr>
          <w:delText>ted tops</w:delText>
        </w:r>
      </w:del>
      <w:r w:rsidR="00F6539F" w:rsidRPr="001D08EF">
        <w:rPr>
          <w:rFonts w:ascii="Times New Roman" w:hAnsi="Times New Roman" w:cs="Times New Roman"/>
          <w:lang w:val="en-US"/>
        </w:rPr>
        <w:t>, sweatshirts and T-shirts are posted to coincide with roll-out by bloggers</w:t>
      </w:r>
      <w:del w:id="47" w:author="Yana Reynolds" w:date="2017-08-22T15:13:00Z">
        <w:r w:rsidR="00F6539F" w:rsidRPr="001D08EF" w:rsidDel="00A131E8">
          <w:rPr>
            <w:rFonts w:ascii="Times New Roman" w:hAnsi="Times New Roman" w:cs="Times New Roman"/>
            <w:lang w:val="en-US"/>
          </w:rPr>
          <w:delText xml:space="preserve"> who have the right reach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, thus allowing </w:t>
      </w:r>
      <w:proofErr w:type="spellStart"/>
      <w:r w:rsidR="00F6539F" w:rsidRPr="001D08EF">
        <w:rPr>
          <w:rFonts w:ascii="Times New Roman" w:hAnsi="Times New Roman" w:cs="Times New Roman"/>
          <w:lang w:val="en-US"/>
        </w:rPr>
        <w:t>Lieblingsstück’s</w:t>
      </w:r>
      <w:proofErr w:type="spellEnd"/>
      <w:r w:rsidR="00F6539F" w:rsidRPr="001D08EF">
        <w:rPr>
          <w:rFonts w:ascii="Times New Roman" w:hAnsi="Times New Roman" w:cs="Times New Roman"/>
          <w:lang w:val="en-US"/>
        </w:rPr>
        <w:t xml:space="preserve"> </w:t>
      </w:r>
      <w:del w:id="48" w:author="Yana Reynolds" w:date="2017-08-22T21:46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retail </w:delText>
        </w:r>
      </w:del>
      <w:r w:rsidR="00F6539F" w:rsidRPr="001D08EF">
        <w:rPr>
          <w:rFonts w:ascii="Times New Roman" w:hAnsi="Times New Roman" w:cs="Times New Roman"/>
          <w:lang w:val="en-US"/>
        </w:rPr>
        <w:t xml:space="preserve">partners to market goods </w:t>
      </w:r>
      <w:del w:id="49" w:author="Yana Reynolds" w:date="2017-08-22T21:47:00Z">
        <w:r w:rsidR="00F6539F" w:rsidRPr="001D08EF" w:rsidDel="003706FC">
          <w:rPr>
            <w:rFonts w:ascii="Times New Roman" w:hAnsi="Times New Roman" w:cs="Times New Roman"/>
            <w:lang w:val="en-US"/>
          </w:rPr>
          <w:delText xml:space="preserve">both </w:delText>
        </w:r>
      </w:del>
      <w:r w:rsidR="00F6539F" w:rsidRPr="001D08EF">
        <w:rPr>
          <w:rFonts w:ascii="Times New Roman" w:hAnsi="Times New Roman" w:cs="Times New Roman"/>
          <w:lang w:val="en-US"/>
        </w:rPr>
        <w:t>digitally and innovatively.</w:t>
      </w:r>
    </w:p>
    <w:p w14:paraId="66D9C218" w14:textId="09758D2B" w:rsidR="00F6539F" w:rsidRDefault="00FC65D2" w:rsidP="00F6539F">
      <w:pPr>
        <w:rPr>
          <w:rStyle w:val="Hyperlink"/>
          <w:rFonts w:ascii="Times New Roman" w:hAnsi="Times New Roman" w:cs="Times New Roman"/>
          <w:lang w:val="en-US"/>
        </w:rPr>
      </w:pPr>
      <w:hyperlink r:id="rId7" w:history="1">
        <w:r w:rsidR="00F6539F" w:rsidRPr="001D08EF">
          <w:rPr>
            <w:rStyle w:val="Hyperlink"/>
            <w:rFonts w:ascii="Times New Roman" w:hAnsi="Times New Roman" w:cs="Times New Roman"/>
            <w:lang w:val="en-US"/>
          </w:rPr>
          <w:t>www.lieblingsstueck.com</w:t>
        </w:r>
      </w:hyperlink>
    </w:p>
    <w:p w14:paraId="5DC22847" w14:textId="77777777" w:rsidR="00F6539F" w:rsidRDefault="00F6539F" w:rsidP="00F6539F">
      <w:pPr>
        <w:rPr>
          <w:rStyle w:val="Hyperlink"/>
          <w:rFonts w:ascii="Times New Roman" w:hAnsi="Times New Roman" w:cs="Times New Roman"/>
          <w:lang w:val="en-US"/>
        </w:rPr>
      </w:pPr>
    </w:p>
    <w:p w14:paraId="3F9BE257" w14:textId="77777777" w:rsidR="00F6539F" w:rsidRPr="001D08EF" w:rsidRDefault="00F6539F" w:rsidP="00F6539F">
      <w:pPr>
        <w:rPr>
          <w:rFonts w:ascii="Times New Roman" w:hAnsi="Times New Roman" w:cs="Times New Roman"/>
          <w:b/>
        </w:rPr>
      </w:pPr>
      <w:r w:rsidRPr="001D08EF">
        <w:rPr>
          <w:rFonts w:ascii="Times New Roman" w:hAnsi="Times New Roman" w:cs="Times New Roman"/>
          <w:b/>
        </w:rPr>
        <w:t xml:space="preserve">CONVERSE X COLETTE X CLUB 75 </w:t>
      </w:r>
    </w:p>
    <w:p w14:paraId="5A46E804" w14:textId="77777777" w:rsidR="00F6539F" w:rsidRPr="008D75DB" w:rsidRDefault="00F6539F" w:rsidP="00F6539F">
      <w:pPr>
        <w:rPr>
          <w:rFonts w:ascii="Times New Roman" w:hAnsi="Times New Roman" w:cs="Times New Roman"/>
        </w:rPr>
      </w:pPr>
      <w:r w:rsidRPr="008D75DB">
        <w:rPr>
          <w:rFonts w:ascii="Times New Roman" w:hAnsi="Times New Roman" w:cs="Times New Roman"/>
        </w:rPr>
        <w:lastRenderedPageBreak/>
        <w:t>A TRIPLE ‘C’ COLLABORATION</w:t>
      </w:r>
    </w:p>
    <w:p w14:paraId="6D3FB512" w14:textId="77777777" w:rsidR="00F6539F" w:rsidRPr="001D08EF" w:rsidRDefault="00F6539F" w:rsidP="00F6539F">
      <w:pPr>
        <w:rPr>
          <w:rFonts w:ascii="Times New Roman" w:hAnsi="Times New Roman" w:cs="Times New Roman"/>
        </w:rPr>
      </w:pPr>
    </w:p>
    <w:p w14:paraId="30B46B97" w14:textId="07144AC2" w:rsidR="00B73105" w:rsidRDefault="00B73105" w:rsidP="00B73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73105">
        <w:rPr>
          <w:rFonts w:ascii="Times New Roman" w:hAnsi="Times New Roman" w:cs="Times New Roman"/>
        </w:rPr>
        <w:t>ootwear label</w:t>
      </w:r>
      <w:r>
        <w:rPr>
          <w:rFonts w:ascii="Times New Roman" w:hAnsi="Times New Roman" w:cs="Times New Roman"/>
          <w:b/>
        </w:rPr>
        <w:t xml:space="preserve"> </w:t>
      </w:r>
      <w:r w:rsidR="00F6539F" w:rsidRPr="001D08EF">
        <w:rPr>
          <w:rFonts w:ascii="Times New Roman" w:hAnsi="Times New Roman" w:cs="Times New Roman"/>
          <w:b/>
        </w:rPr>
        <w:t>Converse</w:t>
      </w:r>
      <w:r w:rsidR="00F6539F" w:rsidRPr="00B731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Pr="00B73105">
        <w:rPr>
          <w:rFonts w:ascii="Times New Roman" w:hAnsi="Times New Roman" w:cs="Times New Roman"/>
        </w:rPr>
        <w:t>oncept store</w:t>
      </w:r>
      <w:r>
        <w:rPr>
          <w:rFonts w:ascii="Times New Roman" w:hAnsi="Times New Roman" w:cs="Times New Roman"/>
          <w:b/>
        </w:rPr>
        <w:t xml:space="preserve"> </w:t>
      </w:r>
      <w:r w:rsidR="00F6539F" w:rsidRPr="001D08EF">
        <w:rPr>
          <w:rFonts w:ascii="Times New Roman" w:hAnsi="Times New Roman" w:cs="Times New Roman"/>
          <w:b/>
        </w:rPr>
        <w:t>Colette</w:t>
      </w:r>
      <w:r w:rsidR="00F6539F" w:rsidRPr="001D08E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streetwear retailer</w:t>
      </w:r>
      <w:r w:rsidR="00F6539F" w:rsidRPr="001D08EF">
        <w:rPr>
          <w:rFonts w:ascii="Times New Roman" w:hAnsi="Times New Roman" w:cs="Times New Roman"/>
        </w:rPr>
        <w:t xml:space="preserve"> </w:t>
      </w:r>
      <w:r w:rsidR="00F6539F" w:rsidRPr="001D08EF">
        <w:rPr>
          <w:rFonts w:ascii="Times New Roman" w:hAnsi="Times New Roman" w:cs="Times New Roman"/>
          <w:b/>
        </w:rPr>
        <w:t xml:space="preserve">Club 75 </w:t>
      </w:r>
      <w:r w:rsidR="00F6539F" w:rsidRPr="0072231F">
        <w:rPr>
          <w:rFonts w:ascii="Times New Roman" w:hAnsi="Times New Roman" w:cs="Times New Roman"/>
        </w:rPr>
        <w:t>are</w:t>
      </w:r>
      <w:r w:rsidR="00F6539F">
        <w:rPr>
          <w:rFonts w:ascii="Times New Roman" w:hAnsi="Times New Roman" w:cs="Times New Roman"/>
          <w:b/>
        </w:rPr>
        <w:t xml:space="preserve"> </w:t>
      </w:r>
      <w:r w:rsidR="00F6539F">
        <w:rPr>
          <w:rFonts w:ascii="Times New Roman" w:hAnsi="Times New Roman" w:cs="Times New Roman"/>
        </w:rPr>
        <w:t>celebrating</w:t>
      </w:r>
      <w:r w:rsidR="00F6539F" w:rsidRPr="001D08EF">
        <w:rPr>
          <w:rFonts w:ascii="Times New Roman" w:hAnsi="Times New Roman" w:cs="Times New Roman"/>
        </w:rPr>
        <w:t xml:space="preserve"> the twentieth anniversary of Colette and the second bir</w:t>
      </w:r>
      <w:r w:rsidR="00F6539F">
        <w:rPr>
          <w:rFonts w:ascii="Times New Roman" w:hAnsi="Times New Roman" w:cs="Times New Roman"/>
        </w:rPr>
        <w:t xml:space="preserve">thday of Club 75 with </w:t>
      </w:r>
      <w:r w:rsidR="00F6539F" w:rsidRPr="001D08EF">
        <w:rPr>
          <w:rFonts w:ascii="Times New Roman" w:hAnsi="Times New Roman" w:cs="Times New Roman"/>
        </w:rPr>
        <w:t xml:space="preserve">a collection that </w:t>
      </w:r>
      <w:r w:rsidR="00F6539F">
        <w:rPr>
          <w:rFonts w:ascii="Times New Roman" w:hAnsi="Times New Roman" w:cs="Times New Roman"/>
        </w:rPr>
        <w:t>is a tribute to Colette and Parisian style in general.</w:t>
      </w:r>
      <w:r w:rsidR="00F6539F" w:rsidRPr="001D08EF">
        <w:rPr>
          <w:rFonts w:ascii="Times New Roman" w:hAnsi="Times New Roman" w:cs="Times New Roman"/>
        </w:rPr>
        <w:t xml:space="preserve"> </w:t>
      </w:r>
      <w:r w:rsidR="00F6539F">
        <w:rPr>
          <w:rFonts w:ascii="Times New Roman" w:hAnsi="Times New Roman" w:cs="Times New Roman"/>
        </w:rPr>
        <w:t xml:space="preserve">It features </w:t>
      </w:r>
      <w:ins w:id="50" w:author="Proofreader" w:date="2017-08-16T11:55:00Z">
        <w:r w:rsidR="00D25926">
          <w:rPr>
            <w:rFonts w:ascii="Times New Roman" w:hAnsi="Times New Roman" w:cs="Times New Roman"/>
          </w:rPr>
          <w:t xml:space="preserve">two </w:t>
        </w:r>
      </w:ins>
      <w:r w:rsidR="00F6539F">
        <w:rPr>
          <w:rFonts w:ascii="Times New Roman" w:hAnsi="Times New Roman" w:cs="Times New Roman"/>
        </w:rPr>
        <w:t xml:space="preserve">iconic 1970s </w:t>
      </w:r>
      <w:r w:rsidR="00D25926">
        <w:rPr>
          <w:rFonts w:ascii="Times New Roman" w:hAnsi="Times New Roman" w:cs="Times New Roman"/>
        </w:rPr>
        <w:t>sneaker</w:t>
      </w:r>
      <w:r w:rsidR="00D25926" w:rsidRPr="001D08EF">
        <w:rPr>
          <w:rFonts w:ascii="Times New Roman" w:hAnsi="Times New Roman" w:cs="Times New Roman"/>
        </w:rPr>
        <w:t xml:space="preserve"> </w:t>
      </w:r>
      <w:r w:rsidR="00F6539F">
        <w:rPr>
          <w:rFonts w:ascii="Times New Roman" w:hAnsi="Times New Roman" w:cs="Times New Roman"/>
        </w:rPr>
        <w:t>models</w:t>
      </w:r>
      <w:ins w:id="51" w:author="Proofreader" w:date="2017-08-16T11:56:00Z">
        <w:r w:rsidR="00D25926">
          <w:rPr>
            <w:rFonts w:ascii="Times New Roman" w:hAnsi="Times New Roman" w:cs="Times New Roman"/>
          </w:rPr>
          <w:t>,</w:t>
        </w:r>
      </w:ins>
      <w:r w:rsidR="00F6539F">
        <w:rPr>
          <w:rFonts w:ascii="Times New Roman" w:hAnsi="Times New Roman" w:cs="Times New Roman"/>
        </w:rPr>
        <w:t xml:space="preserve"> ‘</w:t>
      </w:r>
      <w:r w:rsidR="00F6539F" w:rsidRPr="001D08EF">
        <w:rPr>
          <w:rFonts w:ascii="Times New Roman" w:hAnsi="Times New Roman" w:cs="Times New Roman"/>
        </w:rPr>
        <w:t>One Star</w:t>
      </w:r>
      <w:r w:rsidR="00F6539F">
        <w:rPr>
          <w:rFonts w:ascii="Times New Roman" w:hAnsi="Times New Roman" w:cs="Times New Roman"/>
        </w:rPr>
        <w:t>’</w:t>
      </w:r>
      <w:r w:rsidR="00F6539F" w:rsidRPr="001D08EF">
        <w:rPr>
          <w:rFonts w:ascii="Times New Roman" w:hAnsi="Times New Roman" w:cs="Times New Roman"/>
        </w:rPr>
        <w:t xml:space="preserve"> and </w:t>
      </w:r>
      <w:r w:rsidR="00F6539F">
        <w:rPr>
          <w:rFonts w:ascii="Times New Roman" w:hAnsi="Times New Roman" w:cs="Times New Roman"/>
        </w:rPr>
        <w:t>‘</w:t>
      </w:r>
      <w:r w:rsidR="00F6539F" w:rsidRPr="001D08EF">
        <w:rPr>
          <w:rFonts w:ascii="Times New Roman" w:hAnsi="Times New Roman" w:cs="Times New Roman"/>
        </w:rPr>
        <w:t>Chuck Taylor</w:t>
      </w:r>
      <w:r w:rsidR="00F6539F">
        <w:rPr>
          <w:rFonts w:ascii="Times New Roman" w:hAnsi="Times New Roman" w:cs="Times New Roman"/>
        </w:rPr>
        <w:t>’</w:t>
      </w:r>
      <w:ins w:id="52" w:author="Proofreader" w:date="2017-08-16T11:56:00Z">
        <w:r w:rsidR="00D25926">
          <w:rPr>
            <w:rFonts w:ascii="Times New Roman" w:hAnsi="Times New Roman" w:cs="Times New Roman"/>
          </w:rPr>
          <w:t>,</w:t>
        </w:r>
      </w:ins>
      <w:r w:rsidR="00F6539F">
        <w:rPr>
          <w:rFonts w:ascii="Times New Roman" w:hAnsi="Times New Roman" w:cs="Times New Roman"/>
        </w:rPr>
        <w:t xml:space="preserve"> in red, white and blue – a nod to </w:t>
      </w:r>
      <w:r w:rsidR="00F6539F" w:rsidRPr="001D08EF">
        <w:rPr>
          <w:rFonts w:ascii="Times New Roman" w:hAnsi="Times New Roman" w:cs="Times New Roman"/>
        </w:rPr>
        <w:t xml:space="preserve">the French flag. There are also </w:t>
      </w:r>
      <w:r w:rsidR="00F6539F">
        <w:rPr>
          <w:rFonts w:ascii="Times New Roman" w:hAnsi="Times New Roman" w:cs="Times New Roman"/>
        </w:rPr>
        <w:t>several designs</w:t>
      </w:r>
      <w:r w:rsidR="00F6539F" w:rsidRPr="001D08EF">
        <w:rPr>
          <w:rFonts w:ascii="Times New Roman" w:hAnsi="Times New Roman" w:cs="Times New Roman"/>
        </w:rPr>
        <w:t xml:space="preserve"> created by</w:t>
      </w:r>
      <w:r w:rsidR="00F6539F">
        <w:rPr>
          <w:rFonts w:ascii="Times New Roman" w:hAnsi="Times New Roman" w:cs="Times New Roman"/>
        </w:rPr>
        <w:t xml:space="preserve"> Parisian artist</w:t>
      </w:r>
      <w:r w:rsidR="00F6539F" w:rsidRPr="001D08EF">
        <w:rPr>
          <w:rFonts w:ascii="Times New Roman" w:hAnsi="Times New Roman" w:cs="Times New Roman"/>
        </w:rPr>
        <w:t xml:space="preserve"> </w:t>
      </w:r>
      <w:r w:rsidR="00F6539F" w:rsidRPr="008D75DB">
        <w:rPr>
          <w:rFonts w:ascii="Times New Roman" w:hAnsi="Times New Roman" w:cs="Times New Roman"/>
          <w:b/>
        </w:rPr>
        <w:t>So Me</w:t>
      </w:r>
      <w:r w:rsidR="00F6539F" w:rsidRPr="001D08EF">
        <w:rPr>
          <w:rFonts w:ascii="Times New Roman" w:hAnsi="Times New Roman" w:cs="Times New Roman"/>
        </w:rPr>
        <w:t xml:space="preserve">. </w:t>
      </w:r>
      <w:r w:rsidR="00F6539F">
        <w:rPr>
          <w:rFonts w:ascii="Times New Roman" w:hAnsi="Times New Roman" w:cs="Times New Roman"/>
        </w:rPr>
        <w:t>The sneakers retail at 100</w:t>
      </w:r>
      <w:r w:rsidR="00D25926" w:rsidRPr="00D25926">
        <w:rPr>
          <w:rFonts w:ascii="Times New Roman" w:hAnsi="Times New Roman" w:cs="Times New Roman"/>
        </w:rPr>
        <w:t xml:space="preserve"> </w:t>
      </w:r>
      <w:r w:rsidR="00D25926">
        <w:rPr>
          <w:rFonts w:ascii="Times New Roman" w:hAnsi="Times New Roman" w:cs="Times New Roman"/>
        </w:rPr>
        <w:t>EUR</w:t>
      </w:r>
      <w:r w:rsidR="00F6539F" w:rsidRPr="001D08EF">
        <w:rPr>
          <w:rFonts w:ascii="Times New Roman" w:hAnsi="Times New Roman" w:cs="Times New Roman"/>
        </w:rPr>
        <w:t>.</w:t>
      </w:r>
    </w:p>
    <w:p w14:paraId="470C4944" w14:textId="5B9EA967" w:rsidR="00B73105" w:rsidRDefault="00FC65D2" w:rsidP="00B73105">
      <w:pPr>
        <w:rPr>
          <w:rFonts w:ascii="Times New Roman" w:hAnsi="Times New Roman" w:cs="Times New Roman"/>
        </w:rPr>
      </w:pPr>
      <w:hyperlink r:id="rId8" w:history="1">
        <w:r w:rsidR="00B73105" w:rsidRPr="00940470">
          <w:rPr>
            <w:rStyle w:val="Hyperlink"/>
            <w:rFonts w:ascii="Times New Roman" w:hAnsi="Times New Roman" w:cs="Times New Roman"/>
          </w:rPr>
          <w:t>www.club75.fr</w:t>
        </w:r>
      </w:hyperlink>
    </w:p>
    <w:p w14:paraId="45A59F73" w14:textId="5FE7B143" w:rsidR="00B73105" w:rsidRDefault="00FC65D2" w:rsidP="00B73105">
      <w:pPr>
        <w:rPr>
          <w:rFonts w:ascii="Times New Roman" w:hAnsi="Times New Roman" w:cs="Times New Roman"/>
        </w:rPr>
      </w:pPr>
      <w:hyperlink r:id="rId9" w:history="1">
        <w:r w:rsidR="00B73105" w:rsidRPr="00940470">
          <w:rPr>
            <w:rStyle w:val="Hyperlink"/>
            <w:rFonts w:ascii="Times New Roman" w:hAnsi="Times New Roman" w:cs="Times New Roman"/>
          </w:rPr>
          <w:t>www.colette.fr</w:t>
        </w:r>
      </w:hyperlink>
      <w:r w:rsidR="00B73105">
        <w:rPr>
          <w:rFonts w:ascii="Times New Roman" w:hAnsi="Times New Roman" w:cs="Times New Roman"/>
        </w:rPr>
        <w:t xml:space="preserve"> </w:t>
      </w:r>
    </w:p>
    <w:p w14:paraId="61E6CD09" w14:textId="5928E08F" w:rsidR="00B73105" w:rsidRPr="00B73105" w:rsidRDefault="00FC65D2" w:rsidP="00B73105">
      <w:pPr>
        <w:rPr>
          <w:rFonts w:ascii="Times New Roman" w:hAnsi="Times New Roman" w:cs="Times New Roman"/>
        </w:rPr>
      </w:pPr>
      <w:hyperlink r:id="rId10" w:history="1">
        <w:r w:rsidR="00B73105" w:rsidRPr="00940470">
          <w:rPr>
            <w:rStyle w:val="Hyperlink"/>
            <w:rFonts w:ascii="Times New Roman" w:hAnsi="Times New Roman" w:cs="Times New Roman"/>
          </w:rPr>
          <w:t>www.converse.com</w:t>
        </w:r>
      </w:hyperlink>
      <w:r w:rsidR="00B73105">
        <w:rPr>
          <w:rFonts w:ascii="Times New Roman" w:hAnsi="Times New Roman" w:cs="Times New Roman"/>
        </w:rPr>
        <w:t xml:space="preserve"> </w:t>
      </w:r>
    </w:p>
    <w:p w14:paraId="7C901C55" w14:textId="77777777" w:rsidR="00F6539F" w:rsidRPr="001D08EF" w:rsidRDefault="00F6539F" w:rsidP="00F6539F">
      <w:pPr>
        <w:rPr>
          <w:rFonts w:ascii="Times New Roman" w:hAnsi="Times New Roman" w:cs="Times New Roman"/>
          <w:lang w:val="en-US"/>
        </w:rPr>
      </w:pPr>
    </w:p>
    <w:p w14:paraId="48E0F8CD" w14:textId="77777777" w:rsidR="002A0813" w:rsidRPr="001D08EF" w:rsidRDefault="002A0813" w:rsidP="002A0813">
      <w:pPr>
        <w:adjustRightInd w:val="0"/>
        <w:contextualSpacing/>
        <w:rPr>
          <w:rFonts w:ascii="Times New Roman" w:hAnsi="Times New Roman" w:cs="Times New Roman"/>
          <w:lang w:val="en-US"/>
        </w:rPr>
      </w:pPr>
    </w:p>
    <w:p w14:paraId="79B5AFB4" w14:textId="4563D93F" w:rsidR="00DC08E3" w:rsidRPr="001D08EF" w:rsidRDefault="00FA08AB" w:rsidP="00DC08E3">
      <w:pPr>
        <w:rPr>
          <w:rFonts w:ascii="Times New Roman" w:hAnsi="Times New Roman" w:cs="Times New Roman"/>
          <w:b/>
        </w:rPr>
      </w:pPr>
      <w:r w:rsidRPr="001D08EF">
        <w:rPr>
          <w:rFonts w:ascii="Times New Roman" w:hAnsi="Times New Roman" w:cs="Times New Roman"/>
          <w:b/>
        </w:rPr>
        <w:t>ALBERTO</w:t>
      </w:r>
    </w:p>
    <w:p w14:paraId="4A22876C" w14:textId="12615C0C" w:rsidR="00DC08E3" w:rsidRPr="001D08EF" w:rsidRDefault="0015661C" w:rsidP="00DC0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TROUSER </w:t>
      </w:r>
      <w:r w:rsidR="00FA08AB" w:rsidRPr="001D08EF">
        <w:rPr>
          <w:rFonts w:ascii="Times New Roman" w:hAnsi="Times New Roman" w:cs="Times New Roman"/>
        </w:rPr>
        <w:t>STORE</w:t>
      </w:r>
      <w:r w:rsidR="00FA08AB">
        <w:rPr>
          <w:rFonts w:ascii="Times New Roman" w:hAnsi="Times New Roman" w:cs="Times New Roman"/>
        </w:rPr>
        <w:t xml:space="preserve"> </w:t>
      </w:r>
      <w:bookmarkStart w:id="53" w:name="_GoBack"/>
      <w:bookmarkEnd w:id="53"/>
    </w:p>
    <w:p w14:paraId="29B21DF7" w14:textId="77777777" w:rsidR="00DC08E3" w:rsidRPr="001D08EF" w:rsidRDefault="00DC08E3" w:rsidP="00DC08E3">
      <w:pPr>
        <w:rPr>
          <w:rFonts w:ascii="Times New Roman" w:hAnsi="Times New Roman" w:cs="Times New Roman"/>
        </w:rPr>
      </w:pPr>
    </w:p>
    <w:p w14:paraId="31345D81" w14:textId="0739798D" w:rsidR="00DC08E3" w:rsidRPr="001D08EF" w:rsidRDefault="00DC08E3" w:rsidP="00DC08E3">
      <w:pPr>
        <w:rPr>
          <w:rFonts w:ascii="Times New Roman" w:hAnsi="Times New Roman" w:cs="Times New Roman"/>
        </w:rPr>
      </w:pPr>
      <w:r w:rsidRPr="00F651C0">
        <w:rPr>
          <w:rFonts w:ascii="Times New Roman" w:hAnsi="Times New Roman" w:cs="Times New Roman"/>
          <w:b/>
        </w:rPr>
        <w:t>Alberto</w:t>
      </w:r>
      <w:r w:rsidR="0015661C">
        <w:rPr>
          <w:rFonts w:ascii="Times New Roman" w:hAnsi="Times New Roman" w:cs="Times New Roman"/>
        </w:rPr>
        <w:t xml:space="preserve"> </w:t>
      </w:r>
      <w:r w:rsidRPr="001D08EF">
        <w:rPr>
          <w:rFonts w:ascii="Times New Roman" w:hAnsi="Times New Roman" w:cs="Times New Roman"/>
        </w:rPr>
        <w:t>began to develop pants for professional athletes at a time wh</w:t>
      </w:r>
      <w:r w:rsidR="00B73105">
        <w:rPr>
          <w:rFonts w:ascii="Times New Roman" w:hAnsi="Times New Roman" w:cs="Times New Roman"/>
        </w:rPr>
        <w:t xml:space="preserve">en </w:t>
      </w:r>
      <w:del w:id="54" w:author="Yana Reynolds" w:date="2017-08-22T21:52:00Z">
        <w:r w:rsidR="00B73105" w:rsidDel="00EF0C83">
          <w:rPr>
            <w:rFonts w:ascii="Times New Roman" w:hAnsi="Times New Roman" w:cs="Times New Roman"/>
          </w:rPr>
          <w:delText xml:space="preserve">designated </w:delText>
        </w:r>
      </w:del>
      <w:r w:rsidR="00B73105">
        <w:rPr>
          <w:rFonts w:ascii="Times New Roman" w:hAnsi="Times New Roman" w:cs="Times New Roman"/>
        </w:rPr>
        <w:t xml:space="preserve">golf trousers did not </w:t>
      </w:r>
      <w:r w:rsidR="0015661C">
        <w:rPr>
          <w:rFonts w:ascii="Times New Roman" w:hAnsi="Times New Roman" w:cs="Times New Roman"/>
        </w:rPr>
        <w:t>exist. F</w:t>
      </w:r>
      <w:r w:rsidRPr="001D08EF">
        <w:rPr>
          <w:rFonts w:ascii="Times New Roman" w:hAnsi="Times New Roman" w:cs="Times New Roman"/>
        </w:rPr>
        <w:t xml:space="preserve">ashion and function </w:t>
      </w:r>
      <w:r w:rsidR="0015661C">
        <w:rPr>
          <w:rFonts w:ascii="Times New Roman" w:hAnsi="Times New Roman" w:cs="Times New Roman"/>
        </w:rPr>
        <w:t>met in</w:t>
      </w:r>
      <w:r w:rsidRPr="001D08EF">
        <w:rPr>
          <w:rFonts w:ascii="Times New Roman" w:hAnsi="Times New Roman" w:cs="Times New Roman"/>
        </w:rPr>
        <w:t xml:space="preserve"> the perfect pant to be worn </w:t>
      </w:r>
      <w:r w:rsidR="00B73105">
        <w:rPr>
          <w:rFonts w:ascii="Times New Roman" w:hAnsi="Times New Roman" w:cs="Times New Roman"/>
        </w:rPr>
        <w:t xml:space="preserve">while </w:t>
      </w:r>
      <w:r w:rsidRPr="001D08EF">
        <w:rPr>
          <w:rFonts w:ascii="Times New Roman" w:hAnsi="Times New Roman" w:cs="Times New Roman"/>
        </w:rPr>
        <w:t xml:space="preserve">golfing, on a bike or hiking. What began as a </w:t>
      </w:r>
      <w:r w:rsidR="00B73105">
        <w:rPr>
          <w:rFonts w:ascii="Times New Roman" w:hAnsi="Times New Roman" w:cs="Times New Roman"/>
        </w:rPr>
        <w:t>small project evolved into a prestigious</w:t>
      </w:r>
      <w:r w:rsidRPr="001D08EF">
        <w:rPr>
          <w:rFonts w:ascii="Times New Roman" w:hAnsi="Times New Roman" w:cs="Times New Roman"/>
        </w:rPr>
        <w:t xml:space="preserve"> brand</w:t>
      </w:r>
      <w:del w:id="55" w:author="Yana Reynolds" w:date="2017-08-22T15:14:00Z">
        <w:r w:rsidRPr="001D08EF" w:rsidDel="00A131E8">
          <w:rPr>
            <w:rFonts w:ascii="Times New Roman" w:hAnsi="Times New Roman" w:cs="Times New Roman"/>
          </w:rPr>
          <w:delText xml:space="preserve"> </w:delText>
        </w:r>
        <w:r w:rsidR="00B73105" w:rsidDel="00A131E8">
          <w:rPr>
            <w:rFonts w:ascii="Times New Roman" w:hAnsi="Times New Roman" w:cs="Times New Roman"/>
          </w:rPr>
          <w:delText>that</w:delText>
        </w:r>
        <w:r w:rsidRPr="001D08EF" w:rsidDel="00A131E8">
          <w:rPr>
            <w:rFonts w:ascii="Times New Roman" w:hAnsi="Times New Roman" w:cs="Times New Roman"/>
          </w:rPr>
          <w:delText xml:space="preserve"> enjoys po</w:delText>
        </w:r>
        <w:r w:rsidR="00B73105" w:rsidDel="00A131E8">
          <w:rPr>
            <w:rFonts w:ascii="Times New Roman" w:hAnsi="Times New Roman" w:cs="Times New Roman"/>
          </w:rPr>
          <w:delText>pularity in Europe and beyond</w:delText>
        </w:r>
      </w:del>
      <w:r w:rsidRPr="001D08EF">
        <w:rPr>
          <w:rFonts w:ascii="Times New Roman" w:hAnsi="Times New Roman" w:cs="Times New Roman"/>
        </w:rPr>
        <w:t xml:space="preserve">. Alberto recently opened </w:t>
      </w:r>
      <w:r w:rsidR="00B73105">
        <w:rPr>
          <w:rFonts w:ascii="Times New Roman" w:hAnsi="Times New Roman" w:cs="Times New Roman"/>
        </w:rPr>
        <w:t xml:space="preserve">a shop </w:t>
      </w:r>
      <w:r w:rsidR="00B73105" w:rsidRPr="001D08EF">
        <w:rPr>
          <w:rFonts w:ascii="Times New Roman" w:hAnsi="Times New Roman" w:cs="Times New Roman"/>
        </w:rPr>
        <w:t xml:space="preserve">dedicated to </w:t>
      </w:r>
      <w:del w:id="56" w:author="Yana Reynolds" w:date="2017-08-22T21:51:00Z">
        <w:r w:rsidR="00B73105" w:rsidRPr="001D08EF" w:rsidDel="008F7C2F">
          <w:rPr>
            <w:rFonts w:ascii="Times New Roman" w:hAnsi="Times New Roman" w:cs="Times New Roman"/>
          </w:rPr>
          <w:delText xml:space="preserve">these </w:delText>
        </w:r>
      </w:del>
      <w:r w:rsidR="0015661C">
        <w:rPr>
          <w:rFonts w:ascii="Times New Roman" w:hAnsi="Times New Roman" w:cs="Times New Roman"/>
        </w:rPr>
        <w:t>trousers</w:t>
      </w:r>
      <w:r w:rsidRPr="001D08EF">
        <w:rPr>
          <w:rFonts w:ascii="Times New Roman" w:hAnsi="Times New Roman" w:cs="Times New Roman"/>
        </w:rPr>
        <w:t xml:space="preserve"> next to its concept store in Mönchengladbach. </w:t>
      </w:r>
      <w:ins w:id="57" w:author="Yana Reynolds" w:date="2017-08-22T21:53:00Z">
        <w:r w:rsidR="00EF0C83">
          <w:rPr>
            <w:rFonts w:ascii="Times New Roman" w:hAnsi="Times New Roman" w:cs="Times New Roman"/>
          </w:rPr>
          <w:t>O</w:t>
        </w:r>
      </w:ins>
      <w:del w:id="58" w:author="Yana Reynolds" w:date="2017-08-22T21:53:00Z">
        <w:r w:rsidRPr="001D08EF" w:rsidDel="00EF0C83">
          <w:rPr>
            <w:rFonts w:ascii="Times New Roman" w:hAnsi="Times New Roman" w:cs="Times New Roman"/>
          </w:rPr>
          <w:delText>The store will be o</w:delText>
        </w:r>
      </w:del>
      <w:r w:rsidRPr="001D08EF">
        <w:rPr>
          <w:rFonts w:ascii="Times New Roman" w:hAnsi="Times New Roman" w:cs="Times New Roman"/>
        </w:rPr>
        <w:t xml:space="preserve">perated by staff from </w:t>
      </w:r>
      <w:r w:rsidR="00B73105">
        <w:rPr>
          <w:rFonts w:ascii="Times New Roman" w:hAnsi="Times New Roman" w:cs="Times New Roman"/>
        </w:rPr>
        <w:t xml:space="preserve">the label’s </w:t>
      </w:r>
      <w:r w:rsidRPr="001D08EF">
        <w:rPr>
          <w:rFonts w:ascii="Times New Roman" w:hAnsi="Times New Roman" w:cs="Times New Roman"/>
        </w:rPr>
        <w:t>headquarter</w:t>
      </w:r>
      <w:r w:rsidR="00B73105">
        <w:rPr>
          <w:rFonts w:ascii="Times New Roman" w:hAnsi="Times New Roman" w:cs="Times New Roman"/>
        </w:rPr>
        <w:t xml:space="preserve">s, </w:t>
      </w:r>
      <w:ins w:id="59" w:author="Yana Reynolds" w:date="2017-08-22T21:53:00Z">
        <w:r w:rsidR="00EF0C83">
          <w:rPr>
            <w:rFonts w:ascii="Times New Roman" w:hAnsi="Times New Roman" w:cs="Times New Roman"/>
          </w:rPr>
          <w:t xml:space="preserve">it </w:t>
        </w:r>
      </w:ins>
      <w:r w:rsidR="00B73105">
        <w:rPr>
          <w:rFonts w:ascii="Times New Roman" w:hAnsi="Times New Roman" w:cs="Times New Roman"/>
        </w:rPr>
        <w:t>enabl</w:t>
      </w:r>
      <w:ins w:id="60" w:author="Yana Reynolds" w:date="2017-08-22T21:54:00Z">
        <w:r w:rsidR="00EF0C83">
          <w:rPr>
            <w:rFonts w:ascii="Times New Roman" w:hAnsi="Times New Roman" w:cs="Times New Roman"/>
          </w:rPr>
          <w:t>es</w:t>
        </w:r>
      </w:ins>
      <w:del w:id="61" w:author="Yana Reynolds" w:date="2017-08-22T21:54:00Z">
        <w:r w:rsidR="00B73105" w:rsidDel="00EF0C83">
          <w:rPr>
            <w:rFonts w:ascii="Times New Roman" w:hAnsi="Times New Roman" w:cs="Times New Roman"/>
          </w:rPr>
          <w:delText>ing</w:delText>
        </w:r>
      </w:del>
      <w:r w:rsidR="00B73105">
        <w:rPr>
          <w:rFonts w:ascii="Times New Roman" w:hAnsi="Times New Roman" w:cs="Times New Roman"/>
        </w:rPr>
        <w:t xml:space="preserve"> the brand</w:t>
      </w:r>
      <w:r w:rsidRPr="001D08EF">
        <w:rPr>
          <w:rFonts w:ascii="Times New Roman" w:hAnsi="Times New Roman" w:cs="Times New Roman"/>
        </w:rPr>
        <w:t xml:space="preserve"> to receive direct consumer feedback. Marco </w:t>
      </w:r>
      <w:proofErr w:type="spellStart"/>
      <w:r w:rsidRPr="001D08EF">
        <w:rPr>
          <w:rFonts w:ascii="Times New Roman" w:hAnsi="Times New Roman" w:cs="Times New Roman"/>
        </w:rPr>
        <w:t>Lanowy</w:t>
      </w:r>
      <w:proofErr w:type="spellEnd"/>
      <w:r w:rsidRPr="001D08EF">
        <w:rPr>
          <w:rFonts w:ascii="Times New Roman" w:hAnsi="Times New Roman" w:cs="Times New Roman"/>
        </w:rPr>
        <w:t xml:space="preserve">, </w:t>
      </w:r>
      <w:del w:id="62" w:author="Yana Reynolds" w:date="2017-08-22T21:54:00Z">
        <w:r w:rsidR="00B73105" w:rsidDel="00EF0C83">
          <w:rPr>
            <w:rFonts w:ascii="Times New Roman" w:hAnsi="Times New Roman" w:cs="Times New Roman"/>
          </w:rPr>
          <w:delText>the brand’s</w:delText>
        </w:r>
        <w:r w:rsidRPr="001D08EF" w:rsidDel="00EF0C83">
          <w:rPr>
            <w:rFonts w:ascii="Times New Roman" w:hAnsi="Times New Roman" w:cs="Times New Roman"/>
          </w:rPr>
          <w:delText xml:space="preserve"> </w:delText>
        </w:r>
      </w:del>
      <w:ins w:id="63" w:author="Proofreader" w:date="2017-08-16T15:17:00Z">
        <w:r w:rsidR="00F55915">
          <w:rPr>
            <w:rFonts w:ascii="Times New Roman" w:hAnsi="Times New Roman" w:cs="Times New Roman"/>
          </w:rPr>
          <w:t>M</w:t>
        </w:r>
      </w:ins>
      <w:r w:rsidRPr="001D08EF">
        <w:rPr>
          <w:rFonts w:ascii="Times New Roman" w:hAnsi="Times New Roman" w:cs="Times New Roman"/>
        </w:rPr>
        <w:t xml:space="preserve">anaging </w:t>
      </w:r>
      <w:ins w:id="64" w:author="Proofreader" w:date="2017-08-16T15:17:00Z">
        <w:r w:rsidR="00F55915">
          <w:rPr>
            <w:rFonts w:ascii="Times New Roman" w:hAnsi="Times New Roman" w:cs="Times New Roman"/>
          </w:rPr>
          <w:t>D</w:t>
        </w:r>
      </w:ins>
      <w:r w:rsidRPr="001D08EF">
        <w:rPr>
          <w:rFonts w:ascii="Times New Roman" w:hAnsi="Times New Roman" w:cs="Times New Roman"/>
        </w:rPr>
        <w:t>irector</w:t>
      </w:r>
      <w:r w:rsidR="00B73105">
        <w:rPr>
          <w:rFonts w:ascii="Times New Roman" w:hAnsi="Times New Roman" w:cs="Times New Roman"/>
        </w:rPr>
        <w:t>,</w:t>
      </w:r>
      <w:r w:rsidRPr="001D08EF">
        <w:rPr>
          <w:rFonts w:ascii="Times New Roman" w:hAnsi="Times New Roman" w:cs="Times New Roman"/>
        </w:rPr>
        <w:t xml:space="preserve"> explains: “We apply s</w:t>
      </w:r>
      <w:r w:rsidR="00B73105">
        <w:rPr>
          <w:rFonts w:ascii="Times New Roman" w:hAnsi="Times New Roman" w:cs="Times New Roman"/>
        </w:rPr>
        <w:t>ports metaphors to our vision: t</w:t>
      </w:r>
      <w:r w:rsidRPr="001D08EF">
        <w:rPr>
          <w:rFonts w:ascii="Times New Roman" w:hAnsi="Times New Roman" w:cs="Times New Roman"/>
        </w:rPr>
        <w:t xml:space="preserve">alent is </w:t>
      </w:r>
      <w:r w:rsidR="0015661C">
        <w:rPr>
          <w:rFonts w:ascii="Times New Roman" w:hAnsi="Times New Roman" w:cs="Times New Roman"/>
        </w:rPr>
        <w:t>[</w:t>
      </w:r>
      <w:r w:rsidR="00B73105">
        <w:rPr>
          <w:rFonts w:ascii="Times New Roman" w:hAnsi="Times New Roman" w:cs="Times New Roman"/>
        </w:rPr>
        <w:t>important</w:t>
      </w:r>
      <w:r w:rsidR="0015661C">
        <w:rPr>
          <w:rFonts w:ascii="Times New Roman" w:hAnsi="Times New Roman" w:cs="Times New Roman"/>
        </w:rPr>
        <w:t>]</w:t>
      </w:r>
      <w:r w:rsidR="00B73105">
        <w:rPr>
          <w:rFonts w:ascii="Times New Roman" w:hAnsi="Times New Roman" w:cs="Times New Roman"/>
        </w:rPr>
        <w:t xml:space="preserve">, </w:t>
      </w:r>
      <w:del w:id="65" w:author="Yana Reynolds" w:date="2017-08-22T21:52:00Z">
        <w:r w:rsidR="00B73105" w:rsidDel="00EF0C83">
          <w:rPr>
            <w:rFonts w:ascii="Times New Roman" w:hAnsi="Times New Roman" w:cs="Times New Roman"/>
          </w:rPr>
          <w:delText>h</w:delText>
        </w:r>
        <w:r w:rsidRPr="001D08EF" w:rsidDel="00EF0C83">
          <w:rPr>
            <w:rFonts w:ascii="Times New Roman" w:hAnsi="Times New Roman" w:cs="Times New Roman"/>
          </w:rPr>
          <w:delText>owever</w:delText>
        </w:r>
      </w:del>
      <w:ins w:id="66" w:author="Yana Reynolds" w:date="2017-08-22T21:52:00Z">
        <w:r w:rsidR="00EF0C83">
          <w:rPr>
            <w:rFonts w:ascii="Times New Roman" w:hAnsi="Times New Roman" w:cs="Times New Roman"/>
          </w:rPr>
          <w:t>but</w:t>
        </w:r>
      </w:ins>
      <w:del w:id="67" w:author="Yana Reynolds" w:date="2017-08-22T21:52:00Z">
        <w:r w:rsidRPr="001D08EF" w:rsidDel="00EF0C83">
          <w:rPr>
            <w:rFonts w:ascii="Times New Roman" w:hAnsi="Times New Roman" w:cs="Times New Roman"/>
          </w:rPr>
          <w:delText>,</w:delText>
        </w:r>
      </w:del>
      <w:r w:rsidRPr="001D08EF">
        <w:rPr>
          <w:rFonts w:ascii="Times New Roman" w:hAnsi="Times New Roman" w:cs="Times New Roman"/>
        </w:rPr>
        <w:t xml:space="preserve"> only constant training will take you to the very top.” </w:t>
      </w:r>
    </w:p>
    <w:p w14:paraId="40F3F05C" w14:textId="37B5327B" w:rsidR="00DC08E3" w:rsidRPr="001D08EF" w:rsidRDefault="0015661C" w:rsidP="00DC0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</w:t>
      </w:r>
      <w:r w:rsidR="00DC08E3" w:rsidRPr="001D08EF">
        <w:rPr>
          <w:rFonts w:ascii="Times New Roman" w:hAnsi="Times New Roman" w:cs="Times New Roman"/>
        </w:rPr>
        <w:t xml:space="preserve">alberto-pants.com </w:t>
      </w:r>
    </w:p>
    <w:sectPr w:rsidR="00DC08E3" w:rsidRPr="001D08EF" w:rsidSect="00715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97908" w14:textId="77777777" w:rsidR="00FC65D2" w:rsidRDefault="00FC65D2" w:rsidP="00E2445C">
      <w:r>
        <w:separator/>
      </w:r>
    </w:p>
  </w:endnote>
  <w:endnote w:type="continuationSeparator" w:id="0">
    <w:p w14:paraId="4721B656" w14:textId="77777777" w:rsidR="00FC65D2" w:rsidRDefault="00FC65D2" w:rsidP="00E2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351B" w14:textId="77777777" w:rsidR="00E2445C" w:rsidRDefault="00E244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14B28" w14:textId="77777777" w:rsidR="00E2445C" w:rsidRDefault="00E2445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0B89E" w14:textId="77777777" w:rsidR="00E2445C" w:rsidRDefault="00E244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B619F" w14:textId="77777777" w:rsidR="00FC65D2" w:rsidRDefault="00FC65D2" w:rsidP="00E2445C">
      <w:r>
        <w:separator/>
      </w:r>
    </w:p>
  </w:footnote>
  <w:footnote w:type="continuationSeparator" w:id="0">
    <w:p w14:paraId="53794503" w14:textId="77777777" w:rsidR="00FC65D2" w:rsidRDefault="00FC65D2" w:rsidP="00E244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A5DE7" w14:textId="77777777" w:rsidR="00E2445C" w:rsidRDefault="00E2445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A85D6" w14:textId="77777777" w:rsidR="00E2445C" w:rsidRDefault="00E2445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1D7C" w14:textId="77777777" w:rsidR="00E2445C" w:rsidRDefault="00E2445C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3"/>
    <w:rsid w:val="0006167F"/>
    <w:rsid w:val="00075D9C"/>
    <w:rsid w:val="0015661C"/>
    <w:rsid w:val="0018081A"/>
    <w:rsid w:val="00181438"/>
    <w:rsid w:val="001D08EF"/>
    <w:rsid w:val="002A0813"/>
    <w:rsid w:val="002E4D28"/>
    <w:rsid w:val="00303CED"/>
    <w:rsid w:val="003706FC"/>
    <w:rsid w:val="003A77AD"/>
    <w:rsid w:val="004A3CE3"/>
    <w:rsid w:val="004C705C"/>
    <w:rsid w:val="004E3B57"/>
    <w:rsid w:val="00574862"/>
    <w:rsid w:val="00703493"/>
    <w:rsid w:val="00706EB9"/>
    <w:rsid w:val="0071528D"/>
    <w:rsid w:val="0072231F"/>
    <w:rsid w:val="007A2AEB"/>
    <w:rsid w:val="007B5DA9"/>
    <w:rsid w:val="00893A0E"/>
    <w:rsid w:val="008D75DB"/>
    <w:rsid w:val="008F7C2F"/>
    <w:rsid w:val="0090331A"/>
    <w:rsid w:val="009E0D49"/>
    <w:rsid w:val="009F0370"/>
    <w:rsid w:val="00A131E8"/>
    <w:rsid w:val="00B562FE"/>
    <w:rsid w:val="00B73105"/>
    <w:rsid w:val="00CF6F47"/>
    <w:rsid w:val="00D25926"/>
    <w:rsid w:val="00DC08E3"/>
    <w:rsid w:val="00E2445C"/>
    <w:rsid w:val="00E95781"/>
    <w:rsid w:val="00EF0C83"/>
    <w:rsid w:val="00F55915"/>
    <w:rsid w:val="00F651C0"/>
    <w:rsid w:val="00F6539F"/>
    <w:rsid w:val="00FA08AB"/>
    <w:rsid w:val="00FA6431"/>
    <w:rsid w:val="00FC65D2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49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03CE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4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5C"/>
  </w:style>
  <w:style w:type="paragraph" w:styleId="Footer">
    <w:name w:val="footer"/>
    <w:basedOn w:val="Normal"/>
    <w:link w:val="FooterChar"/>
    <w:uiPriority w:val="99"/>
    <w:unhideWhenUsed/>
    <w:rsid w:val="00E24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microsoft.com/office/2011/relationships/people" Target="peop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irkenstockbox.com" TargetMode="External"/><Relationship Id="rId7" Type="http://schemas.openxmlformats.org/officeDocument/2006/relationships/hyperlink" Target="http://www.lieblingsstueck.com" TargetMode="External"/><Relationship Id="rId8" Type="http://schemas.openxmlformats.org/officeDocument/2006/relationships/hyperlink" Target="http://www.club75.fr" TargetMode="External"/><Relationship Id="rId9" Type="http://schemas.openxmlformats.org/officeDocument/2006/relationships/hyperlink" Target="http://www.colette.fr" TargetMode="External"/><Relationship Id="rId10" Type="http://schemas.openxmlformats.org/officeDocument/2006/relationships/hyperlink" Target="http://www.conver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2017-08-22T21:46:00Z</dcterms:created>
  <dcterms:modified xsi:type="dcterms:W3CDTF">2017-08-22T21:47:00Z</dcterms:modified>
</cp:coreProperties>
</file>