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58FC" w14:textId="77777777" w:rsidR="00661137" w:rsidRPr="000B2890" w:rsidRDefault="00661137" w:rsidP="0066113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val="en-US" w:eastAsia="en-GB"/>
        </w:rPr>
      </w:pPr>
      <w:r w:rsidRPr="000B2890">
        <w:rPr>
          <w:rFonts w:ascii="Times New Roman" w:hAnsi="Times New Roman" w:cs="Times New Roman"/>
          <w:b/>
          <w:color w:val="000000"/>
          <w:lang w:val="en-US" w:eastAsia="en-GB"/>
        </w:rPr>
        <w:t>LOTTO LEGGENDA</w:t>
      </w:r>
    </w:p>
    <w:p w14:paraId="6A04770A" w14:textId="77777777" w:rsidR="00661137" w:rsidRPr="000B2890" w:rsidRDefault="00661137" w:rsidP="00661137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en-US" w:eastAsia="en-GB"/>
        </w:rPr>
      </w:pPr>
      <w:r w:rsidRPr="000B2890">
        <w:rPr>
          <w:rFonts w:ascii="Times New Roman" w:hAnsi="Times New Roman" w:cs="Times New Roman"/>
          <w:color w:val="000000"/>
          <w:lang w:val="en-US" w:eastAsia="en-GB"/>
        </w:rPr>
        <w:t>‘TOKYO WEDGE W’ FOR WOMEN</w:t>
      </w:r>
    </w:p>
    <w:p w14:paraId="48579D03" w14:textId="3C6301B7" w:rsidR="00661137" w:rsidRPr="000B2890" w:rsidRDefault="00661137" w:rsidP="00661137">
      <w:pPr>
        <w:spacing w:before="100" w:beforeAutospacing="1" w:after="100" w:afterAutospacing="1"/>
        <w:rPr>
          <w:rFonts w:ascii="Times New Roman" w:hAnsi="Times New Roman" w:cs="Times New Roman"/>
          <w:i/>
          <w:iCs/>
          <w:color w:val="000000"/>
          <w:lang w:val="en-US" w:eastAsia="en-GB"/>
        </w:rPr>
      </w:pPr>
      <w:r w:rsidRPr="000B2890">
        <w:rPr>
          <w:rFonts w:ascii="Times New Roman" w:hAnsi="Times New Roman" w:cs="Times New Roman"/>
          <w:b/>
          <w:color w:val="000000"/>
          <w:lang w:val="en-US" w:eastAsia="en-GB"/>
        </w:rPr>
        <w:t>Lotto Leggenda 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is continuing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to revisit the brand's hi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storical styles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. In the A/W 2017 collection, the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="0080706D" w:rsidRPr="000B2890">
        <w:rPr>
          <w:rFonts w:ascii="Times New Roman" w:hAnsi="Times New Roman" w:cs="Times New Roman"/>
          <w:color w:val="000000"/>
          <w:lang w:val="en-US" w:eastAsia="en-GB"/>
        </w:rPr>
        <w:t>label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 xml:space="preserve"> dusts off sneakers from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the '70s and' 80s, paying tribute to the allure of the originals while adding a sporty </w:t>
      </w:r>
      <w:r w:rsidR="00061557" w:rsidRPr="000B2890">
        <w:rPr>
          <w:rFonts w:ascii="Times New Roman" w:hAnsi="Times New Roman" w:cs="Times New Roman"/>
          <w:color w:val="000000"/>
          <w:lang w:val="en-US" w:eastAsia="en-GB"/>
        </w:rPr>
        <w:t xml:space="preserve">new 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twist. </w:t>
      </w:r>
      <w:del w:id="0" w:author="Yana Reynolds" w:date="2017-08-22T19:08:00Z">
        <w:r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>Sophistication and retro</w:delText>
        </w:r>
        <w:r w:rsidR="00A95722"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 xml:space="preserve"> details</w:delText>
        </w:r>
        <w:r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 xml:space="preserve"> make every shoe vibrate with uniqueness. </w:delText>
        </w:r>
      </w:del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 xml:space="preserve">The season’s must-have is 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‘Tokyo Wedge W’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,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a ladies-only sneaker that stands out due to</w:t>
      </w:r>
      <w:r w:rsidR="00A512AF" w:rsidRPr="000B2890">
        <w:rPr>
          <w:rFonts w:ascii="Times New Roman" w:hAnsi="Times New Roman" w:cs="Times New Roman"/>
          <w:color w:val="000000"/>
          <w:lang w:val="en-US" w:eastAsia="en-GB"/>
        </w:rPr>
        <w:t xml:space="preserve"> its high sole and</w:t>
      </w:r>
      <w:r w:rsidR="0080706D" w:rsidRPr="000B2890">
        <w:rPr>
          <w:rFonts w:ascii="Times New Roman" w:hAnsi="Times New Roman" w:cs="Times New Roman"/>
          <w:color w:val="000000"/>
          <w:lang w:val="en-US" w:eastAsia="en-GB"/>
        </w:rPr>
        <w:t xml:space="preserve"> an</w:t>
      </w:r>
      <w:r w:rsidR="00A512AF" w:rsidRPr="000B2890">
        <w:rPr>
          <w:rFonts w:ascii="Times New Roman" w:hAnsi="Times New Roman" w:cs="Times New Roman"/>
          <w:color w:val="000000"/>
          <w:lang w:val="en-US" w:eastAsia="en-GB"/>
        </w:rPr>
        <w:t xml:space="preserve"> EVA upper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="00A512AF" w:rsidRPr="000B2890">
        <w:rPr>
          <w:rFonts w:ascii="Times New Roman" w:hAnsi="Times New Roman" w:cs="Times New Roman"/>
          <w:color w:val="000000"/>
          <w:lang w:val="en-US" w:eastAsia="en-GB"/>
        </w:rPr>
        <w:t>that create a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gritty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, offbeat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look. 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This style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="00A95722" w:rsidRPr="000B2890">
        <w:rPr>
          <w:rFonts w:ascii="Times New Roman" w:hAnsi="Times New Roman" w:cs="Times New Roman"/>
          <w:color w:val="000000"/>
          <w:lang w:val="en-US" w:eastAsia="en-GB"/>
        </w:rPr>
        <w:t>also comes with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patent leather upper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>s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>with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 xml:space="preserve"> 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 xml:space="preserve">animal motifs, 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as</w:t>
      </w:r>
      <w:r w:rsidR="005F464D" w:rsidRPr="000B2890">
        <w:rPr>
          <w:rFonts w:ascii="Times New Roman" w:hAnsi="Times New Roman" w:cs="Times New Roman"/>
          <w:color w:val="000000"/>
          <w:lang w:val="en-US" w:eastAsia="en-GB"/>
        </w:rPr>
        <w:t xml:space="preserve"> well as woven 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textile</w:t>
      </w:r>
      <w:r w:rsidR="00222FDC" w:rsidRPr="000B2890">
        <w:rPr>
          <w:rFonts w:ascii="Times New Roman" w:hAnsi="Times New Roman" w:cs="Times New Roman"/>
          <w:color w:val="000000"/>
          <w:lang w:val="en-US" w:eastAsia="en-GB"/>
        </w:rPr>
        <w:t>s</w:t>
      </w:r>
      <w:r w:rsidRPr="000B2890">
        <w:rPr>
          <w:rFonts w:ascii="Times New Roman" w:hAnsi="Times New Roman" w:cs="Times New Roman"/>
          <w:color w:val="000000"/>
          <w:lang w:val="en-US" w:eastAsia="en-GB"/>
        </w:rPr>
        <w:t>, metallic leather and suede</w:t>
      </w:r>
      <w:del w:id="1" w:author="Yana Reynolds" w:date="2017-08-22T19:08:00Z">
        <w:r w:rsidRPr="000B2890" w:rsidDel="00B74103">
          <w:rPr>
            <w:rFonts w:ascii="Helvetica" w:hAnsi="Helvetica" w:cs="Times New Roman"/>
            <w:color w:val="000000"/>
            <w:lang w:val="en-US" w:eastAsia="en-GB"/>
          </w:rPr>
          <w:delText xml:space="preserve"> </w:delText>
        </w:r>
        <w:r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>embellished with wrinkled textile</w:delText>
        </w:r>
        <w:r w:rsidR="00A95722"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>s</w:delText>
        </w:r>
        <w:r w:rsidRPr="000B2890" w:rsidDel="00B74103">
          <w:rPr>
            <w:rFonts w:ascii="Times New Roman" w:hAnsi="Times New Roman" w:cs="Times New Roman"/>
            <w:color w:val="000000"/>
            <w:lang w:val="en-US" w:eastAsia="en-GB"/>
          </w:rPr>
          <w:delText>, silk or python transfer</w:delText>
        </w:r>
      </w:del>
      <w:r w:rsidRPr="000B2890">
        <w:rPr>
          <w:rFonts w:ascii="Times New Roman" w:hAnsi="Times New Roman" w:cs="Times New Roman"/>
          <w:i/>
          <w:iCs/>
          <w:color w:val="000000"/>
          <w:lang w:val="en-US" w:eastAsia="en-GB"/>
        </w:rPr>
        <w:t>.</w:t>
      </w:r>
    </w:p>
    <w:p w14:paraId="642F68E2" w14:textId="77777777" w:rsidR="00A95722" w:rsidRPr="000B2890" w:rsidRDefault="00A95722" w:rsidP="00A95722">
      <w:pPr>
        <w:adjustRightInd w:val="0"/>
        <w:contextualSpacing/>
        <w:rPr>
          <w:rFonts w:ascii="Times New Roman" w:hAnsi="Times New Roman" w:cs="Times New Roman"/>
          <w:color w:val="0B5519"/>
          <w:lang w:val="en-US"/>
        </w:rPr>
      </w:pPr>
      <w:r w:rsidRPr="000B2890">
        <w:rPr>
          <w:rFonts w:ascii="Times New Roman" w:hAnsi="Times New Roman" w:cs="Times New Roman"/>
          <w:lang w:val="en-US"/>
        </w:rPr>
        <w:t>www.lottoleggenda.it</w:t>
      </w:r>
      <w:bookmarkStart w:id="2" w:name="_GoBack"/>
      <w:bookmarkEnd w:id="2"/>
    </w:p>
    <w:p w14:paraId="09D79C6B" w14:textId="77777777" w:rsidR="00C611B0" w:rsidRPr="000B2890" w:rsidRDefault="00C611B0" w:rsidP="00661137">
      <w:pPr>
        <w:spacing w:before="100" w:beforeAutospacing="1" w:after="100" w:afterAutospacing="1"/>
        <w:rPr>
          <w:rFonts w:ascii="Helvetica" w:hAnsi="Helvetica" w:cs="Times New Roman"/>
          <w:color w:val="000000"/>
          <w:lang w:val="en-US" w:eastAsia="en-GB"/>
        </w:rPr>
      </w:pPr>
    </w:p>
    <w:p w14:paraId="2F986115" w14:textId="77777777" w:rsidR="001D5108" w:rsidRPr="000B2890" w:rsidRDefault="00AA6E27">
      <w:pPr>
        <w:rPr>
          <w:lang w:val="en-US"/>
        </w:rPr>
      </w:pPr>
    </w:p>
    <w:sectPr w:rsidR="001D5108" w:rsidRPr="000B2890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5A1CE" w14:textId="77777777" w:rsidR="00AA6E27" w:rsidRDefault="00AA6E27" w:rsidP="0088656C">
      <w:r>
        <w:separator/>
      </w:r>
    </w:p>
  </w:endnote>
  <w:endnote w:type="continuationSeparator" w:id="0">
    <w:p w14:paraId="792FAB7D" w14:textId="77777777" w:rsidR="00AA6E27" w:rsidRDefault="00AA6E27" w:rsidP="0088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76AA3" w14:textId="77777777" w:rsidR="0088656C" w:rsidRDefault="008865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968E" w14:textId="77777777" w:rsidR="0088656C" w:rsidRDefault="0088656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4F378" w14:textId="77777777" w:rsidR="0088656C" w:rsidRDefault="008865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EF217" w14:textId="77777777" w:rsidR="00AA6E27" w:rsidRDefault="00AA6E27" w:rsidP="0088656C">
      <w:r>
        <w:separator/>
      </w:r>
    </w:p>
  </w:footnote>
  <w:footnote w:type="continuationSeparator" w:id="0">
    <w:p w14:paraId="3F19120C" w14:textId="77777777" w:rsidR="00AA6E27" w:rsidRDefault="00AA6E27" w:rsidP="008865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50A34" w14:textId="77777777" w:rsidR="0088656C" w:rsidRDefault="0088656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7533" w14:textId="77777777" w:rsidR="0088656C" w:rsidRDefault="0088656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330D" w14:textId="77777777" w:rsidR="0088656C" w:rsidRDefault="0088656C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37"/>
    <w:rsid w:val="00061557"/>
    <w:rsid w:val="000B2890"/>
    <w:rsid w:val="00222FDC"/>
    <w:rsid w:val="004666B5"/>
    <w:rsid w:val="004F09FF"/>
    <w:rsid w:val="005F464D"/>
    <w:rsid w:val="00620835"/>
    <w:rsid w:val="00661137"/>
    <w:rsid w:val="00700BAC"/>
    <w:rsid w:val="0071528D"/>
    <w:rsid w:val="0080706D"/>
    <w:rsid w:val="0088656C"/>
    <w:rsid w:val="00893A0E"/>
    <w:rsid w:val="008C0D2B"/>
    <w:rsid w:val="009F3F85"/>
    <w:rsid w:val="00A23CD2"/>
    <w:rsid w:val="00A512AF"/>
    <w:rsid w:val="00A95722"/>
    <w:rsid w:val="00AA6E27"/>
    <w:rsid w:val="00B74103"/>
    <w:rsid w:val="00C611B0"/>
    <w:rsid w:val="00CA14D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27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56C"/>
  </w:style>
  <w:style w:type="paragraph" w:styleId="Footer">
    <w:name w:val="footer"/>
    <w:basedOn w:val="Normal"/>
    <w:link w:val="FooterChar"/>
    <w:uiPriority w:val="99"/>
    <w:unhideWhenUsed/>
    <w:rsid w:val="0088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56C"/>
  </w:style>
  <w:style w:type="paragraph" w:styleId="BalloonText">
    <w:name w:val="Balloon Text"/>
    <w:basedOn w:val="Normal"/>
    <w:link w:val="BalloonTextChar"/>
    <w:uiPriority w:val="99"/>
    <w:semiHidden/>
    <w:unhideWhenUsed/>
    <w:rsid w:val="00B74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2017-08-22T21:48:00Z</dcterms:created>
  <dcterms:modified xsi:type="dcterms:W3CDTF">2017-08-22T21:48:00Z</dcterms:modified>
</cp:coreProperties>
</file>