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291DE" w14:textId="77777777" w:rsidR="00312F39" w:rsidRPr="004F34EC" w:rsidRDefault="00312F39" w:rsidP="00312F39">
      <w:pPr>
        <w:adjustRightInd w:val="0"/>
        <w:contextualSpacing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bookmarkStart w:id="0" w:name="_GoBack"/>
      <w:bookmarkEnd w:id="0"/>
    </w:p>
    <w:p w14:paraId="3212E5E7" w14:textId="4B0FDD69" w:rsidR="00312F39" w:rsidRPr="004F34EC" w:rsidRDefault="004F34EC" w:rsidP="00312F39">
      <w:pPr>
        <w:rPr>
          <w:rFonts w:ascii="Times New Roman" w:hAnsi="Times New Roman" w:cs="Times New Roman"/>
          <w:b/>
          <w:color w:val="000000" w:themeColor="text1"/>
          <w:lang w:val="en-US" w:eastAsia="ru-RU"/>
        </w:rPr>
      </w:pPr>
      <w:r w:rsidRPr="004F34EC">
        <w:rPr>
          <w:rFonts w:ascii="Times New Roman" w:hAnsi="Times New Roman" w:cs="Times New Roman"/>
          <w:b/>
          <w:color w:val="000000" w:themeColor="text1"/>
          <w:lang w:val="en-US" w:eastAsia="ru-RU"/>
        </w:rPr>
        <w:t>FASHION TECH LAB</w:t>
      </w:r>
    </w:p>
    <w:p w14:paraId="1A0A8E76" w14:textId="6EC82531" w:rsidR="00312F39" w:rsidRPr="004F34EC" w:rsidRDefault="004F34EC" w:rsidP="00312F39">
      <w:pPr>
        <w:rPr>
          <w:rFonts w:ascii="Times New Roman" w:hAnsi="Times New Roman" w:cs="Times New Roman"/>
          <w:bCs/>
          <w:color w:val="000000" w:themeColor="text1"/>
          <w:lang w:val="en-US" w:eastAsia="ru-RU"/>
        </w:rPr>
      </w:pPr>
      <w:del w:id="1" w:author="Yana Reynolds" w:date="2017-08-22T18:21:00Z">
        <w:r w:rsidRPr="004F34EC" w:rsidDel="005F059F">
          <w:rPr>
            <w:rFonts w:ascii="Times New Roman" w:hAnsi="Times New Roman" w:cs="Times New Roman"/>
            <w:bCs/>
            <w:color w:val="000000" w:themeColor="text1"/>
            <w:lang w:val="en-US" w:eastAsia="ru-RU"/>
          </w:rPr>
          <w:delText>MIROSLAVA DUMA’S</w:delText>
        </w:r>
      </w:del>
      <w:ins w:id="2" w:author="Yana Reynolds" w:date="2017-08-22T18:21:00Z">
        <w:r w:rsidR="005F059F">
          <w:rPr>
            <w:rFonts w:ascii="Times New Roman" w:hAnsi="Times New Roman" w:cs="Times New Roman"/>
            <w:bCs/>
            <w:color w:val="000000" w:themeColor="text1"/>
            <w:lang w:val="en-US" w:eastAsia="ru-RU"/>
          </w:rPr>
          <w:t>NEW</w:t>
        </w:r>
      </w:ins>
      <w:r w:rsidRPr="004F34EC">
        <w:rPr>
          <w:rFonts w:ascii="Times New Roman" w:hAnsi="Times New Roman" w:cs="Times New Roman"/>
          <w:bCs/>
          <w:color w:val="000000" w:themeColor="text1"/>
          <w:lang w:val="en-US" w:eastAsia="ru-RU"/>
        </w:rPr>
        <w:t xml:space="preserve"> VENTURE</w:t>
      </w:r>
    </w:p>
    <w:p w14:paraId="5B7A27EC" w14:textId="77777777" w:rsidR="004F34EC" w:rsidRPr="004F34EC" w:rsidRDefault="004F34EC" w:rsidP="00312F39">
      <w:pPr>
        <w:rPr>
          <w:rFonts w:ascii="Times New Roman" w:hAnsi="Times New Roman" w:cs="Times New Roman"/>
          <w:bCs/>
          <w:color w:val="000000" w:themeColor="text1"/>
          <w:lang w:val="en-US" w:eastAsia="ru-RU"/>
        </w:rPr>
      </w:pPr>
    </w:p>
    <w:p w14:paraId="2207F98B" w14:textId="2F1AC6E2" w:rsidR="00312F39" w:rsidRPr="004F34EC" w:rsidRDefault="00312F39" w:rsidP="00312F39">
      <w:pPr>
        <w:rPr>
          <w:rFonts w:ascii="Times New Roman" w:hAnsi="Times New Roman" w:cs="Times New Roman"/>
          <w:bCs/>
          <w:color w:val="000000" w:themeColor="text1"/>
          <w:lang w:val="en-US" w:eastAsia="ru-RU"/>
        </w:rPr>
      </w:pPr>
      <w:r w:rsidRPr="004F34EC">
        <w:rPr>
          <w:rFonts w:ascii="Times New Roman" w:hAnsi="Times New Roman" w:cs="Times New Roman"/>
          <w:bCs/>
          <w:color w:val="000000" w:themeColor="text1"/>
          <w:lang w:val="en-US" w:eastAsia="ru-RU"/>
        </w:rPr>
        <w:t xml:space="preserve">Publisher, entrepreneur and </w:t>
      </w:r>
      <w:ins w:id="3" w:author="Proofreader" w:date="2017-08-17T12:04:00Z">
        <w:r w:rsidR="00BD4254">
          <w:rPr>
            <w:rFonts w:ascii="Times New Roman" w:hAnsi="Times New Roman" w:cs="Times New Roman"/>
            <w:bCs/>
            <w:color w:val="000000" w:themeColor="text1"/>
            <w:lang w:val="en-US" w:eastAsia="ru-RU"/>
          </w:rPr>
          <w:t>I</w:t>
        </w:r>
      </w:ins>
      <w:r w:rsidRPr="004F34EC">
        <w:rPr>
          <w:rFonts w:ascii="Times New Roman" w:hAnsi="Times New Roman" w:cs="Times New Roman"/>
          <w:bCs/>
          <w:color w:val="000000" w:themeColor="text1"/>
          <w:lang w:val="en-US" w:eastAsia="ru-RU"/>
        </w:rPr>
        <w:t xml:space="preserve">t-girl </w:t>
      </w:r>
      <w:proofErr w:type="spellStart"/>
      <w:r w:rsidRPr="004F34EC">
        <w:rPr>
          <w:rFonts w:ascii="Times New Roman" w:hAnsi="Times New Roman" w:cs="Times New Roman"/>
          <w:bCs/>
          <w:color w:val="000000" w:themeColor="text1"/>
          <w:lang w:val="en-US" w:eastAsia="ru-RU"/>
        </w:rPr>
        <w:t>Miroslava</w:t>
      </w:r>
      <w:proofErr w:type="spellEnd"/>
      <w:r w:rsidRPr="004F34EC">
        <w:rPr>
          <w:rFonts w:ascii="Times New Roman" w:hAnsi="Times New Roman" w:cs="Times New Roman"/>
          <w:bCs/>
          <w:color w:val="000000" w:themeColor="text1"/>
          <w:lang w:val="en-US" w:eastAsia="ru-RU"/>
        </w:rPr>
        <w:t xml:space="preserve"> Duma has founded </w:t>
      </w:r>
      <w:hyperlink r:id="rId6" w:tgtFrame="_blank" w:history="1">
        <w:r w:rsidRPr="004F34EC">
          <w:rPr>
            <w:rFonts w:ascii="Times New Roman" w:hAnsi="Times New Roman" w:cs="Times New Roman"/>
            <w:b/>
            <w:bCs/>
            <w:color w:val="000000" w:themeColor="text1"/>
            <w:lang w:val="en-US" w:eastAsia="ru-RU"/>
          </w:rPr>
          <w:t>Fashion Tech Lab</w:t>
        </w:r>
      </w:hyperlink>
      <w:r w:rsidRPr="004F34EC">
        <w:rPr>
          <w:rFonts w:ascii="Times New Roman" w:hAnsi="Times New Roman" w:cs="Times New Roman"/>
          <w:bCs/>
          <w:color w:val="000000" w:themeColor="text1"/>
          <w:lang w:val="en-US" w:eastAsia="ru-RU"/>
        </w:rPr>
        <w:t xml:space="preserve">, the venture capital platform that </w:t>
      </w:r>
      <w:r w:rsidRPr="004F34EC">
        <w:rPr>
          <w:rFonts w:ascii="Times New Roman" w:hAnsi="Times New Roman" w:cs="Times New Roman"/>
          <w:color w:val="000000" w:themeColor="text1"/>
          <w:lang w:val="en-US" w:eastAsia="ru-RU"/>
        </w:rPr>
        <w:t>brings together business, fashion and technological innovations with an environmental focus</w:t>
      </w:r>
      <w:r w:rsidRPr="004F34EC">
        <w:rPr>
          <w:rFonts w:ascii="Times New Roman" w:hAnsi="Times New Roman" w:cs="Times New Roman"/>
          <w:bCs/>
          <w:color w:val="000000" w:themeColor="text1"/>
          <w:lang w:val="en-US" w:eastAsia="ru-RU"/>
        </w:rPr>
        <w:t>.</w:t>
      </w:r>
      <w:r w:rsidRPr="004F34EC">
        <w:rPr>
          <w:rFonts w:ascii="Times New Roman" w:hAnsi="Times New Roman" w:cs="Times New Roman"/>
          <w:color w:val="000000" w:themeColor="text1"/>
          <w:lang w:val="en-US" w:eastAsia="ru-RU"/>
        </w:rPr>
        <w:t> It is designed to connect global fashion players with engineers and scientists</w:t>
      </w:r>
      <w:del w:id="4" w:author="Yana Reynolds" w:date="2017-08-22T15:04:00Z">
        <w:r w:rsidRPr="004F34EC" w:rsidDel="00415B7E">
          <w:rPr>
            <w:rFonts w:ascii="Times New Roman" w:hAnsi="Times New Roman" w:cs="Times New Roman"/>
            <w:color w:val="000000" w:themeColor="text1"/>
            <w:lang w:val="en-US" w:eastAsia="ru-RU"/>
          </w:rPr>
          <w:delText xml:space="preserve"> developing cutting-edge technologies</w:delText>
        </w:r>
      </w:del>
      <w:r w:rsidRPr="004F34EC">
        <w:rPr>
          <w:rFonts w:ascii="Times New Roman" w:hAnsi="Times New Roman" w:cs="Times New Roman"/>
          <w:color w:val="000000" w:themeColor="text1"/>
          <w:lang w:val="en-US" w:eastAsia="ru-RU"/>
        </w:rPr>
        <w:t xml:space="preserve">. </w:t>
      </w:r>
      <w:r w:rsidRPr="004F34EC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ru-RU"/>
        </w:rPr>
        <w:t xml:space="preserve">The team currently comprises 15 people in five countries: Russia, China, Britain, Italy and the US – and the advisory board boasts star members such as </w:t>
      </w:r>
      <w:r w:rsidR="007C5EEB" w:rsidRPr="004F34EC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ru-RU"/>
        </w:rPr>
        <w:t>designers Gabriela Hearst and</w:t>
      </w:r>
      <w:r w:rsidRPr="004F34EC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ru-RU"/>
        </w:rPr>
        <w:t xml:space="preserve"> Diane </w:t>
      </w:r>
      <w:proofErr w:type="gramStart"/>
      <w:r w:rsidRPr="004F34EC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ru-RU"/>
        </w:rPr>
        <w:t>Von</w:t>
      </w:r>
      <w:proofErr w:type="gramEnd"/>
      <w:r w:rsidRPr="004F34EC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ru-RU"/>
        </w:rPr>
        <w:t xml:space="preserve"> Furstenberg, </w:t>
      </w:r>
      <w:r w:rsidR="00D67FED" w:rsidRPr="004F34EC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ru-RU"/>
        </w:rPr>
        <w:t xml:space="preserve">entrepreneur </w:t>
      </w:r>
      <w:r w:rsidRPr="004F34EC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ru-RU"/>
        </w:rPr>
        <w:t xml:space="preserve">Carmen Busquets </w:t>
      </w:r>
      <w:r w:rsidR="00D67FED" w:rsidRPr="004F34EC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ru-RU"/>
        </w:rPr>
        <w:t>(</w:t>
      </w:r>
      <w:proofErr w:type="spellStart"/>
      <w:r w:rsidR="00D67FED" w:rsidRPr="004F34EC">
        <w:rPr>
          <w:rFonts w:ascii="Times New Roman" w:hAnsi="Times New Roman" w:cs="Times New Roman"/>
          <w:b/>
          <w:color w:val="000000" w:themeColor="text1"/>
          <w:shd w:val="clear" w:color="auto" w:fill="FFFFFF"/>
          <w:lang w:val="en-US" w:eastAsia="ru-RU"/>
        </w:rPr>
        <w:t>CoutureLab</w:t>
      </w:r>
      <w:proofErr w:type="spellEnd"/>
      <w:del w:id="5" w:author="Yana Reynolds" w:date="2017-08-22T15:03:00Z">
        <w:r w:rsidR="00D67FED" w:rsidRPr="004F34EC" w:rsidDel="00415B7E">
          <w:rPr>
            <w:rFonts w:ascii="Times New Roman" w:hAnsi="Times New Roman" w:cs="Times New Roman"/>
            <w:color w:val="000000" w:themeColor="text1"/>
            <w:shd w:val="clear" w:color="auto" w:fill="FFFFFF"/>
            <w:lang w:val="en-US" w:eastAsia="ru-RU"/>
          </w:rPr>
          <w:delText xml:space="preserve">, formerly </w:delText>
        </w:r>
        <w:r w:rsidR="00D67FED" w:rsidRPr="004F34EC" w:rsidDel="00415B7E">
          <w:rPr>
            <w:rFonts w:ascii="Times New Roman" w:hAnsi="Times New Roman" w:cs="Times New Roman"/>
            <w:b/>
            <w:color w:val="000000" w:themeColor="text1"/>
            <w:shd w:val="clear" w:color="auto" w:fill="FFFFFF"/>
            <w:lang w:val="en-US" w:eastAsia="ru-RU"/>
          </w:rPr>
          <w:delText>Net-a-porter</w:delText>
        </w:r>
      </w:del>
      <w:r w:rsidR="00D67FED" w:rsidRPr="004F34EC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ru-RU"/>
        </w:rPr>
        <w:t xml:space="preserve">) </w:t>
      </w:r>
      <w:r w:rsidRPr="004F34EC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ru-RU"/>
        </w:rPr>
        <w:t>and Diego Della Valle</w:t>
      </w:r>
      <w:r w:rsidR="00D67FED" w:rsidRPr="004F34EC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ru-RU"/>
        </w:rPr>
        <w:t xml:space="preserve"> (</w:t>
      </w:r>
      <w:r w:rsidR="00D67FED" w:rsidRPr="004F34EC">
        <w:rPr>
          <w:rFonts w:ascii="Times New Roman" w:hAnsi="Times New Roman" w:cs="Times New Roman"/>
          <w:b/>
          <w:color w:val="000000" w:themeColor="text1"/>
          <w:shd w:val="clear" w:color="auto" w:fill="FFFFFF"/>
          <w:lang w:val="en-US" w:eastAsia="ru-RU"/>
        </w:rPr>
        <w:t>Tod’s</w:t>
      </w:r>
      <w:r w:rsidR="00D67FED" w:rsidRPr="004F34EC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ru-RU"/>
        </w:rPr>
        <w:t>)</w:t>
      </w:r>
      <w:r w:rsidRPr="004F34EC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ru-RU"/>
        </w:rPr>
        <w:t>. </w:t>
      </w:r>
      <w:r w:rsidRPr="004F34EC">
        <w:rPr>
          <w:rFonts w:ascii="Times New Roman" w:hAnsi="Times New Roman" w:cs="Times New Roman"/>
          <w:color w:val="000000" w:themeColor="text1"/>
          <w:lang w:val="en-US" w:eastAsia="ru-RU"/>
        </w:rPr>
        <w:t xml:space="preserve">The FTL intends to invest some of its starting budget of 50 million </w:t>
      </w:r>
      <w:ins w:id="6" w:author="Proofreader" w:date="2017-08-17T11:22:00Z">
        <w:r w:rsidR="00D2072D" w:rsidRPr="004F34EC">
          <w:rPr>
            <w:rFonts w:ascii="Times New Roman" w:hAnsi="Times New Roman" w:cs="Times New Roman"/>
            <w:color w:val="000000" w:themeColor="text1"/>
            <w:lang w:val="en-US" w:eastAsia="ru-RU"/>
          </w:rPr>
          <w:t xml:space="preserve">USD </w:t>
        </w:r>
      </w:ins>
      <w:r w:rsidRPr="004F34EC">
        <w:rPr>
          <w:rFonts w:ascii="Times New Roman" w:hAnsi="Times New Roman" w:cs="Times New Roman"/>
          <w:color w:val="000000" w:themeColor="text1"/>
          <w:lang w:val="en-US" w:eastAsia="ru-RU"/>
        </w:rPr>
        <w:t xml:space="preserve">into </w:t>
      </w:r>
      <w:del w:id="7" w:author="Yana Reynolds" w:date="2017-08-22T15:04:00Z">
        <w:r w:rsidRPr="004F34EC" w:rsidDel="00415B7E">
          <w:rPr>
            <w:rFonts w:ascii="Times New Roman" w:hAnsi="Times New Roman" w:cs="Times New Roman"/>
            <w:color w:val="000000" w:themeColor="text1"/>
            <w:lang w:val="en-US" w:eastAsia="ru-RU"/>
          </w:rPr>
          <w:delText>two projects:</w:delText>
        </w:r>
        <w:r w:rsidR="004F34EC" w:rsidRPr="004F34EC" w:rsidDel="00415B7E">
          <w:rPr>
            <w:rFonts w:ascii="Times New Roman" w:hAnsi="Times New Roman" w:cs="Times New Roman"/>
            <w:b/>
            <w:color w:val="000000" w:themeColor="text1"/>
            <w:lang w:val="en-US" w:eastAsia="ru-RU"/>
          </w:rPr>
          <w:delText xml:space="preserve"> </w:delText>
        </w:r>
      </w:del>
      <w:r w:rsidR="004F34EC" w:rsidRPr="004F34EC">
        <w:rPr>
          <w:rFonts w:ascii="Times New Roman" w:hAnsi="Times New Roman" w:cs="Times New Roman"/>
          <w:color w:val="000000" w:themeColor="text1"/>
          <w:lang w:val="en-US" w:eastAsia="ru-RU"/>
        </w:rPr>
        <w:t>US gem manufacturer</w:t>
      </w:r>
      <w:r w:rsidRPr="004F34EC">
        <w:rPr>
          <w:rFonts w:ascii="Times New Roman" w:hAnsi="Times New Roman" w:cs="Times New Roman"/>
          <w:b/>
          <w:color w:val="000000" w:themeColor="text1"/>
          <w:lang w:val="en-US" w:eastAsia="ru-RU"/>
        </w:rPr>
        <w:t xml:space="preserve"> Diamond Foundry</w:t>
      </w:r>
      <w:r w:rsidRPr="004F34EC">
        <w:rPr>
          <w:rFonts w:ascii="Times New Roman" w:hAnsi="Times New Roman" w:cs="Times New Roman"/>
          <w:color w:val="000000" w:themeColor="text1"/>
          <w:lang w:val="en-US" w:eastAsia="ru-RU"/>
        </w:rPr>
        <w:t xml:space="preserve"> and </w:t>
      </w:r>
      <w:r w:rsidR="004F34EC" w:rsidRPr="004F34EC">
        <w:rPr>
          <w:rFonts w:ascii="Times New Roman" w:hAnsi="Times New Roman" w:cs="Times New Roman"/>
          <w:color w:val="000000" w:themeColor="text1"/>
          <w:lang w:val="en-US" w:eastAsia="ru-RU"/>
        </w:rPr>
        <w:t xml:space="preserve">sustainable textile company </w:t>
      </w:r>
      <w:r w:rsidRPr="004F34EC">
        <w:rPr>
          <w:rFonts w:ascii="Times New Roman" w:hAnsi="Times New Roman" w:cs="Times New Roman"/>
          <w:b/>
          <w:color w:val="000000" w:themeColor="text1"/>
          <w:lang w:val="en-US" w:eastAsia="ru-RU"/>
        </w:rPr>
        <w:t>Orange Fiber</w:t>
      </w:r>
      <w:r w:rsidRPr="004F34EC">
        <w:rPr>
          <w:rFonts w:ascii="Times New Roman" w:hAnsi="Times New Roman" w:cs="Times New Roman"/>
          <w:color w:val="000000" w:themeColor="text1"/>
          <w:lang w:val="en-US" w:eastAsia="ru-RU"/>
        </w:rPr>
        <w:t>.</w:t>
      </w:r>
    </w:p>
    <w:p w14:paraId="26FD1793" w14:textId="613892A0" w:rsidR="00312F39" w:rsidRPr="004F34EC" w:rsidRDefault="009C67BE" w:rsidP="00312F39">
      <w:pPr>
        <w:rPr>
          <w:rFonts w:ascii="Times New Roman" w:hAnsi="Times New Roman" w:cs="Times New Roman"/>
          <w:bCs/>
          <w:color w:val="000000" w:themeColor="text1"/>
          <w:lang w:val="en-US" w:eastAsia="ru-RU"/>
        </w:rPr>
      </w:pPr>
      <w:hyperlink r:id="rId7" w:history="1">
        <w:r w:rsidR="006E62AA" w:rsidRPr="00940470">
          <w:rPr>
            <w:rStyle w:val="Hyperlink"/>
            <w:rFonts w:ascii="Times New Roman" w:hAnsi="Times New Roman" w:cs="Times New Roman"/>
            <w:lang w:val="en-US" w:eastAsia="ru-RU"/>
          </w:rPr>
          <w:t>www.ftlab.com</w:t>
        </w:r>
      </w:hyperlink>
      <w:r w:rsidR="006E62AA">
        <w:rPr>
          <w:rFonts w:ascii="Times New Roman" w:hAnsi="Times New Roman" w:cs="Times New Roman"/>
          <w:color w:val="000000" w:themeColor="text1"/>
          <w:lang w:val="en-US" w:eastAsia="ru-RU"/>
        </w:rPr>
        <w:t xml:space="preserve"> </w:t>
      </w:r>
    </w:p>
    <w:p w14:paraId="567E2038" w14:textId="77777777" w:rsidR="00312F39" w:rsidRPr="004F34EC" w:rsidRDefault="00312F39" w:rsidP="00312F3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FA6D890" w14:textId="77777777" w:rsidR="00312F39" w:rsidRPr="004F34EC" w:rsidRDefault="00312F39" w:rsidP="00312F39">
      <w:pPr>
        <w:adjustRightInd w:val="0"/>
        <w:contextualSpacing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7ECEEC71" w14:textId="4511849A" w:rsidR="00312F39" w:rsidRPr="004F34EC" w:rsidRDefault="00487A4B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4F34EC">
        <w:rPr>
          <w:rFonts w:ascii="Times New Roman" w:hAnsi="Times New Roman" w:cs="Times New Roman"/>
          <w:b/>
          <w:color w:val="000000" w:themeColor="text1"/>
          <w:lang w:val="en-US"/>
        </w:rPr>
        <w:t xml:space="preserve">JAPAN GOES 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>FRENCH</w:t>
      </w:r>
    </w:p>
    <w:p w14:paraId="6351ACFA" w14:textId="5BB628D9" w:rsidR="00312F39" w:rsidRDefault="00487A4B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LAFORET </w:t>
      </w:r>
      <w:del w:id="8" w:author="Yana Reynolds" w:date="2017-08-22T15:05:00Z">
        <w:r w:rsidDel="00415B7E">
          <w:rPr>
            <w:rFonts w:ascii="Times New Roman" w:hAnsi="Times New Roman" w:cs="Times New Roman"/>
            <w:color w:val="000000" w:themeColor="text1"/>
            <w:lang w:val="en-US"/>
          </w:rPr>
          <w:delText xml:space="preserve">AT </w:delText>
        </w:r>
      </w:del>
      <w:ins w:id="9" w:author="Yana Reynolds" w:date="2017-08-22T15:05:00Z">
        <w:r w:rsidR="00415B7E">
          <w:rPr>
            <w:rFonts w:ascii="Times New Roman" w:hAnsi="Times New Roman" w:cs="Times New Roman"/>
            <w:color w:val="000000" w:themeColor="text1"/>
            <w:lang w:val="en-US"/>
          </w:rPr>
          <w:t xml:space="preserve">IN </w:t>
        </w:r>
      </w:ins>
      <w:r>
        <w:rPr>
          <w:rFonts w:ascii="Times New Roman" w:hAnsi="Times New Roman" w:cs="Times New Roman"/>
          <w:color w:val="000000" w:themeColor="text1"/>
          <w:lang w:val="en-US"/>
        </w:rPr>
        <w:t xml:space="preserve">PARIS </w:t>
      </w:r>
      <w:del w:id="10" w:author="Yana Reynolds" w:date="2017-08-22T15:05:00Z">
        <w:r w:rsidDel="00415B7E">
          <w:rPr>
            <w:rFonts w:ascii="Times New Roman" w:hAnsi="Times New Roman" w:cs="Times New Roman"/>
            <w:color w:val="000000" w:themeColor="text1"/>
            <w:lang w:val="en-US"/>
          </w:rPr>
          <w:delText>TRADE SHOWS</w:delText>
        </w:r>
      </w:del>
    </w:p>
    <w:p w14:paraId="4C18F424" w14:textId="77777777" w:rsidR="00487A4B" w:rsidRPr="004F34EC" w:rsidRDefault="00487A4B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0F3B4324" w14:textId="651B4DD2" w:rsidR="00312F39" w:rsidRPr="004F34EC" w:rsidRDefault="00312F39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4F34EC">
        <w:rPr>
          <w:rFonts w:ascii="Times New Roman" w:hAnsi="Times New Roman" w:cs="Times New Roman"/>
          <w:color w:val="000000" w:themeColor="text1"/>
          <w:lang w:val="en-US"/>
        </w:rPr>
        <w:t xml:space="preserve">To </w:t>
      </w:r>
      <w:r w:rsidR="00487A4B">
        <w:rPr>
          <w:rFonts w:ascii="Times New Roman" w:hAnsi="Times New Roman" w:cs="Times New Roman"/>
          <w:color w:val="000000" w:themeColor="text1"/>
          <w:lang w:val="en-US"/>
        </w:rPr>
        <w:t>celebrate its</w:t>
      </w:r>
      <w:r w:rsidRPr="004F34EC">
        <w:rPr>
          <w:rFonts w:ascii="Times New Roman" w:hAnsi="Times New Roman" w:cs="Times New Roman"/>
          <w:color w:val="000000" w:themeColor="text1"/>
          <w:lang w:val="en-US"/>
        </w:rPr>
        <w:t xml:space="preserve"> 40th birthday, </w:t>
      </w:r>
      <w:r w:rsidRPr="004F34EC">
        <w:rPr>
          <w:rFonts w:ascii="Times New Roman" w:hAnsi="Times New Roman" w:cs="Times New Roman"/>
          <w:b/>
          <w:color w:val="000000" w:themeColor="text1"/>
          <w:lang w:val="en-US"/>
        </w:rPr>
        <w:t>Laforet</w:t>
      </w:r>
      <w:r w:rsidR="00487A4B">
        <w:rPr>
          <w:rFonts w:ascii="Times New Roman" w:hAnsi="Times New Roman" w:cs="Times New Roman"/>
          <w:color w:val="000000" w:themeColor="text1"/>
          <w:lang w:val="en-US"/>
        </w:rPr>
        <w:t>, the Tokyo-</w:t>
      </w:r>
      <w:r w:rsidRPr="004F34EC">
        <w:rPr>
          <w:rFonts w:ascii="Times New Roman" w:hAnsi="Times New Roman" w:cs="Times New Roman"/>
          <w:color w:val="000000" w:themeColor="text1"/>
          <w:lang w:val="en-US"/>
        </w:rPr>
        <w:t xml:space="preserve">based department store, will continue its collaboration with the trade </w:t>
      </w:r>
      <w:r w:rsidR="00487A4B">
        <w:rPr>
          <w:rFonts w:ascii="Times New Roman" w:hAnsi="Times New Roman" w:cs="Times New Roman"/>
          <w:color w:val="000000" w:themeColor="text1"/>
          <w:lang w:val="en-US"/>
        </w:rPr>
        <w:t>fairs</w:t>
      </w:r>
      <w:r w:rsidRPr="004F34E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4F34EC">
        <w:rPr>
          <w:rFonts w:ascii="Times New Roman" w:hAnsi="Times New Roman" w:cs="Times New Roman"/>
          <w:b/>
          <w:color w:val="000000" w:themeColor="text1"/>
          <w:lang w:val="en-US"/>
        </w:rPr>
        <w:t>Who’s Next</w:t>
      </w:r>
      <w:r w:rsidRPr="004F34EC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Pr="004F34EC">
        <w:rPr>
          <w:rFonts w:ascii="Times New Roman" w:hAnsi="Times New Roman" w:cs="Times New Roman"/>
          <w:b/>
          <w:color w:val="000000" w:themeColor="text1"/>
          <w:lang w:val="en-US"/>
        </w:rPr>
        <w:t>Premiere Classe</w:t>
      </w:r>
      <w:r w:rsidRPr="004F34EC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="00487A4B">
        <w:rPr>
          <w:rFonts w:ascii="Times New Roman" w:hAnsi="Times New Roman" w:cs="Times New Roman"/>
          <w:color w:val="000000" w:themeColor="text1"/>
          <w:lang w:val="en-US"/>
        </w:rPr>
        <w:t>present</w:t>
      </w:r>
      <w:r w:rsidRPr="004F34EC">
        <w:rPr>
          <w:rFonts w:ascii="Times New Roman" w:hAnsi="Times New Roman" w:cs="Times New Roman"/>
          <w:color w:val="000000" w:themeColor="text1"/>
          <w:lang w:val="en-US"/>
        </w:rPr>
        <w:t xml:space="preserve"> a selection of designers at </w:t>
      </w:r>
      <w:r w:rsidR="00487A4B">
        <w:rPr>
          <w:rFonts w:ascii="Times New Roman" w:hAnsi="Times New Roman" w:cs="Times New Roman"/>
          <w:color w:val="000000" w:themeColor="text1"/>
          <w:lang w:val="en-US"/>
        </w:rPr>
        <w:t>the</w:t>
      </w:r>
      <w:r w:rsidRPr="004F34EC">
        <w:rPr>
          <w:rFonts w:ascii="Times New Roman" w:hAnsi="Times New Roman" w:cs="Times New Roman"/>
          <w:color w:val="000000" w:themeColor="text1"/>
          <w:lang w:val="en-US"/>
        </w:rPr>
        <w:t xml:space="preserve"> shows</w:t>
      </w:r>
      <w:r w:rsidR="00487A4B">
        <w:rPr>
          <w:rFonts w:ascii="Times New Roman" w:hAnsi="Times New Roman" w:cs="Times New Roman"/>
          <w:color w:val="000000" w:themeColor="text1"/>
          <w:lang w:val="en-US"/>
        </w:rPr>
        <w:t xml:space="preserve"> this autumn</w:t>
      </w:r>
      <w:r w:rsidRPr="004F34EC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F667A9" w:rsidRPr="004F34E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87A4B">
        <w:rPr>
          <w:rFonts w:ascii="Times New Roman" w:hAnsi="Times New Roman" w:cs="Times New Roman"/>
          <w:color w:val="000000" w:themeColor="text1"/>
          <w:lang w:val="en-US"/>
        </w:rPr>
        <w:t>Twenty</w:t>
      </w:r>
      <w:r w:rsidRPr="004F34EC">
        <w:rPr>
          <w:rFonts w:ascii="Times New Roman" w:hAnsi="Times New Roman" w:cs="Times New Roman"/>
          <w:color w:val="000000" w:themeColor="text1"/>
          <w:lang w:val="en-US"/>
        </w:rPr>
        <w:t xml:space="preserve"> Japanese ready-to-wear and accessory </w:t>
      </w:r>
      <w:r w:rsidR="00487A4B">
        <w:rPr>
          <w:rFonts w:ascii="Times New Roman" w:hAnsi="Times New Roman" w:cs="Times New Roman"/>
          <w:color w:val="000000" w:themeColor="text1"/>
          <w:lang w:val="en-US"/>
        </w:rPr>
        <w:t>brands</w:t>
      </w:r>
      <w:r w:rsidRPr="004F34EC">
        <w:rPr>
          <w:rFonts w:ascii="Times New Roman" w:hAnsi="Times New Roman" w:cs="Times New Roman"/>
          <w:color w:val="000000" w:themeColor="text1"/>
          <w:lang w:val="en-US"/>
        </w:rPr>
        <w:t xml:space="preserve"> will exhibit in a dedicated area in </w:t>
      </w:r>
      <w:r w:rsidR="00487A4B">
        <w:rPr>
          <w:rFonts w:ascii="Times New Roman" w:hAnsi="Times New Roman" w:cs="Times New Roman"/>
          <w:color w:val="000000" w:themeColor="text1"/>
          <w:lang w:val="en-US"/>
        </w:rPr>
        <w:t>Hall 3. Laforet</w:t>
      </w:r>
      <w:r w:rsidR="00D2072D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487A4B">
        <w:rPr>
          <w:rFonts w:ascii="Times New Roman" w:hAnsi="Times New Roman" w:cs="Times New Roman"/>
          <w:color w:val="000000" w:themeColor="text1"/>
          <w:lang w:val="en-US"/>
        </w:rPr>
        <w:t xml:space="preserve"> Who’s Next and</w:t>
      </w:r>
      <w:r w:rsidRPr="004F34EC">
        <w:rPr>
          <w:rFonts w:ascii="Times New Roman" w:hAnsi="Times New Roman" w:cs="Times New Roman"/>
          <w:color w:val="000000" w:themeColor="text1"/>
          <w:lang w:val="en-US"/>
        </w:rPr>
        <w:t xml:space="preserve"> Premiere Classe further envision a platform where the general public can buy the</w:t>
      </w:r>
      <w:r w:rsidR="00487A4B">
        <w:rPr>
          <w:rFonts w:ascii="Times New Roman" w:hAnsi="Times New Roman" w:cs="Times New Roman"/>
          <w:color w:val="000000" w:themeColor="text1"/>
          <w:lang w:val="en-US"/>
        </w:rPr>
        <w:t xml:space="preserve"> current</w:t>
      </w:r>
      <w:r w:rsidRPr="004F34EC">
        <w:rPr>
          <w:rFonts w:ascii="Times New Roman" w:hAnsi="Times New Roman" w:cs="Times New Roman"/>
          <w:color w:val="000000" w:themeColor="text1"/>
          <w:lang w:val="en-US"/>
        </w:rPr>
        <w:t xml:space="preserve"> A</w:t>
      </w:r>
      <w:r w:rsidR="00487A4B">
        <w:rPr>
          <w:rFonts w:ascii="Times New Roman" w:hAnsi="Times New Roman" w:cs="Times New Roman"/>
          <w:color w:val="000000" w:themeColor="text1"/>
          <w:lang w:val="en-US"/>
        </w:rPr>
        <w:t>/</w:t>
      </w:r>
      <w:r w:rsidRPr="004F34EC">
        <w:rPr>
          <w:rFonts w:ascii="Times New Roman" w:hAnsi="Times New Roman" w:cs="Times New Roman"/>
          <w:color w:val="000000" w:themeColor="text1"/>
          <w:lang w:val="en-US"/>
        </w:rPr>
        <w:t>W collections by Japanese designers in a 3</w:t>
      </w:r>
      <w:ins w:id="11" w:author="Proofreader" w:date="2017-08-17T11:24:00Z">
        <w:r w:rsidR="00A77FFA">
          <w:rPr>
            <w:rFonts w:ascii="Times New Roman" w:hAnsi="Times New Roman" w:cs="Times New Roman"/>
            <w:color w:val="000000" w:themeColor="text1"/>
            <w:lang w:val="en-US"/>
          </w:rPr>
          <w:t>23</w:t>
        </w:r>
        <w:r w:rsidR="00D2072D">
          <w:rPr>
            <w:rFonts w:ascii="Times New Roman" w:hAnsi="Times New Roman" w:cs="Times New Roman"/>
            <w:color w:val="000000" w:themeColor="text1"/>
            <w:lang w:val="en-US"/>
          </w:rPr>
          <w:t xml:space="preserve"> </w:t>
        </w:r>
        <w:proofErr w:type="spellStart"/>
        <w:r w:rsidR="00D2072D">
          <w:rPr>
            <w:rFonts w:ascii="Times New Roman" w:hAnsi="Times New Roman" w:cs="Times New Roman"/>
            <w:color w:val="000000" w:themeColor="text1"/>
            <w:lang w:val="en-US"/>
          </w:rPr>
          <w:t>sq</w:t>
        </w:r>
        <w:proofErr w:type="spellEnd"/>
        <w:r w:rsidR="00D2072D">
          <w:rPr>
            <w:rFonts w:ascii="Times New Roman" w:hAnsi="Times New Roman" w:cs="Times New Roman"/>
            <w:color w:val="000000" w:themeColor="text1"/>
            <w:lang w:val="en-US"/>
          </w:rPr>
          <w:t xml:space="preserve"> </w:t>
        </w:r>
        <w:proofErr w:type="spellStart"/>
        <w:r w:rsidR="00D2072D">
          <w:rPr>
            <w:rFonts w:ascii="Times New Roman" w:hAnsi="Times New Roman" w:cs="Times New Roman"/>
            <w:color w:val="000000" w:themeColor="text1"/>
            <w:lang w:val="en-US"/>
          </w:rPr>
          <w:t>ft</w:t>
        </w:r>
      </w:ins>
      <w:proofErr w:type="spellEnd"/>
      <w:r w:rsidRPr="004F34EC">
        <w:rPr>
          <w:rFonts w:ascii="Times New Roman" w:hAnsi="Times New Roman" w:cs="Times New Roman"/>
          <w:color w:val="000000" w:themeColor="text1"/>
          <w:lang w:val="en-US"/>
        </w:rPr>
        <w:t xml:space="preserve"> space </w:t>
      </w:r>
      <w:r w:rsidR="00487A4B">
        <w:rPr>
          <w:rFonts w:ascii="Times New Roman" w:hAnsi="Times New Roman" w:cs="Times New Roman"/>
          <w:color w:val="000000" w:themeColor="text1"/>
          <w:lang w:val="en-US"/>
        </w:rPr>
        <w:t>curated by</w:t>
      </w:r>
      <w:r w:rsidRPr="004F34E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4F34EC">
        <w:rPr>
          <w:rFonts w:ascii="Times New Roman" w:hAnsi="Times New Roman" w:cs="Times New Roman"/>
          <w:b/>
          <w:color w:val="000000" w:themeColor="text1"/>
          <w:lang w:val="en-US"/>
        </w:rPr>
        <w:t>L’Exception</w:t>
      </w:r>
      <w:r w:rsidRPr="004F34EC">
        <w:rPr>
          <w:rFonts w:ascii="Times New Roman" w:hAnsi="Times New Roman" w:cs="Times New Roman"/>
          <w:color w:val="000000" w:themeColor="text1"/>
          <w:lang w:val="en-US"/>
        </w:rPr>
        <w:t xml:space="preserve"> during Paris Fashion Week</w:t>
      </w:r>
      <w:ins w:id="12" w:author="Yana Reynolds" w:date="2017-08-22T15:05:00Z">
        <w:r w:rsidR="00415B7E">
          <w:rPr>
            <w:rFonts w:ascii="Times New Roman" w:hAnsi="Times New Roman" w:cs="Times New Roman"/>
            <w:color w:val="000000" w:themeColor="text1"/>
            <w:lang w:val="en-US"/>
          </w:rPr>
          <w:t>.</w:t>
        </w:r>
      </w:ins>
      <w:del w:id="13" w:author="Yana Reynolds" w:date="2017-08-22T15:05:00Z">
        <w:r w:rsidRPr="004F34EC" w:rsidDel="00415B7E">
          <w:rPr>
            <w:rFonts w:ascii="Times New Roman" w:hAnsi="Times New Roman" w:cs="Times New Roman"/>
            <w:color w:val="000000" w:themeColor="text1"/>
            <w:lang w:val="en-US"/>
          </w:rPr>
          <w:delText xml:space="preserve"> (September</w:delText>
        </w:r>
        <w:r w:rsidR="00487A4B" w:rsidDel="00415B7E">
          <w:rPr>
            <w:rFonts w:ascii="Times New Roman" w:hAnsi="Times New Roman" w:cs="Times New Roman"/>
            <w:color w:val="000000" w:themeColor="text1"/>
            <w:lang w:val="en-US"/>
          </w:rPr>
          <w:delText xml:space="preserve"> 24 – </w:delText>
        </w:r>
        <w:r w:rsidRPr="004F34EC" w:rsidDel="00415B7E">
          <w:rPr>
            <w:rFonts w:ascii="Times New Roman" w:hAnsi="Times New Roman" w:cs="Times New Roman"/>
            <w:color w:val="000000" w:themeColor="text1"/>
            <w:lang w:val="en-US"/>
          </w:rPr>
          <w:delText>October</w:delText>
        </w:r>
        <w:r w:rsidR="00487A4B" w:rsidDel="00415B7E">
          <w:rPr>
            <w:rFonts w:ascii="Times New Roman" w:hAnsi="Times New Roman" w:cs="Times New Roman"/>
            <w:color w:val="000000" w:themeColor="text1"/>
            <w:lang w:val="en-US"/>
          </w:rPr>
          <w:delText xml:space="preserve"> 3,</w:delText>
        </w:r>
        <w:r w:rsidRPr="004F34EC" w:rsidDel="00415B7E">
          <w:rPr>
            <w:rFonts w:ascii="Times New Roman" w:hAnsi="Times New Roman" w:cs="Times New Roman"/>
            <w:color w:val="000000" w:themeColor="text1"/>
            <w:lang w:val="en-US"/>
          </w:rPr>
          <w:delText xml:space="preserve"> 2017).</w:delText>
        </w:r>
      </w:del>
    </w:p>
    <w:p w14:paraId="6F8B6450" w14:textId="77777777" w:rsidR="00312F39" w:rsidRPr="004F34EC" w:rsidRDefault="00312F39" w:rsidP="00312F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4F34EC">
        <w:rPr>
          <w:rFonts w:ascii="Times New Roman" w:hAnsi="Times New Roman" w:cs="Times New Roman"/>
          <w:color w:val="000000" w:themeColor="text1"/>
          <w:lang w:val="en-US"/>
        </w:rPr>
        <w:t xml:space="preserve">premiere-classe.com </w:t>
      </w:r>
    </w:p>
    <w:p w14:paraId="51943FA8" w14:textId="0C626351" w:rsidR="00312F39" w:rsidRPr="004F34EC" w:rsidDel="00415B7E" w:rsidRDefault="00312F39" w:rsidP="00312F39">
      <w:pPr>
        <w:widowControl w:val="0"/>
        <w:autoSpaceDE w:val="0"/>
        <w:autoSpaceDN w:val="0"/>
        <w:adjustRightInd w:val="0"/>
        <w:rPr>
          <w:del w:id="14" w:author="Yana Reynolds" w:date="2017-08-22T15:05:00Z"/>
          <w:rFonts w:ascii="Times New Roman" w:hAnsi="Times New Roman" w:cs="Times New Roman"/>
          <w:color w:val="000000" w:themeColor="text1"/>
          <w:lang w:val="en-US"/>
        </w:rPr>
      </w:pPr>
      <w:del w:id="15" w:author="Yana Reynolds" w:date="2017-08-22T15:05:00Z">
        <w:r w:rsidRPr="004F34EC" w:rsidDel="00415B7E">
          <w:rPr>
            <w:rFonts w:ascii="Times New Roman" w:hAnsi="Times New Roman" w:cs="Times New Roman"/>
            <w:color w:val="000000" w:themeColor="text1"/>
            <w:lang w:val="en-US"/>
          </w:rPr>
          <w:delText>www.whosnext-tradeshow.com</w:delText>
        </w:r>
      </w:del>
    </w:p>
    <w:p w14:paraId="3F5AEDC4" w14:textId="77777777" w:rsidR="00312F39" w:rsidRPr="004F34EC" w:rsidRDefault="009C67BE" w:rsidP="00312F39">
      <w:pPr>
        <w:rPr>
          <w:rFonts w:ascii="Times New Roman" w:hAnsi="Times New Roman" w:cs="Times New Roman"/>
          <w:color w:val="000000" w:themeColor="text1"/>
          <w:lang w:val="en-US"/>
        </w:rPr>
      </w:pPr>
      <w:hyperlink r:id="rId8" w:history="1">
        <w:r w:rsidR="00312F39" w:rsidRPr="004F34EC">
          <w:rPr>
            <w:rStyle w:val="Hyperlink"/>
            <w:rFonts w:ascii="Times New Roman" w:hAnsi="Times New Roman" w:cs="Times New Roman"/>
            <w:color w:val="000000" w:themeColor="text1"/>
            <w:lang w:val="en-US"/>
          </w:rPr>
          <w:t>www.laforet.ne.jp</w:t>
        </w:r>
      </w:hyperlink>
    </w:p>
    <w:p w14:paraId="1E605AF6" w14:textId="318809D3" w:rsidR="00312F39" w:rsidRPr="004F34EC" w:rsidDel="00415B7E" w:rsidRDefault="001058BA" w:rsidP="00312F39">
      <w:pPr>
        <w:rPr>
          <w:del w:id="16" w:author="Yana Reynolds" w:date="2017-08-22T15:05:00Z"/>
          <w:rFonts w:ascii="Times New Roman" w:hAnsi="Times New Roman" w:cs="Times New Roman"/>
          <w:color w:val="000000" w:themeColor="text1"/>
          <w:lang w:val="en-US"/>
        </w:rPr>
      </w:pPr>
      <w:del w:id="17" w:author="Yana Reynolds" w:date="2017-08-22T15:05:00Z">
        <w:r w:rsidDel="00415B7E">
          <w:fldChar w:fldCharType="begin"/>
        </w:r>
        <w:r w:rsidDel="00415B7E">
          <w:delInstrText xml:space="preserve"> HYPERLINK "http://www.lexception.com" </w:delInstrText>
        </w:r>
        <w:r w:rsidDel="00415B7E">
          <w:fldChar w:fldCharType="separate"/>
        </w:r>
        <w:r w:rsidR="00312F39" w:rsidRPr="004F34EC" w:rsidDel="00415B7E">
          <w:rPr>
            <w:rStyle w:val="Hyperlink"/>
            <w:rFonts w:ascii="Times New Roman" w:hAnsi="Times New Roman" w:cs="Times New Roman"/>
            <w:color w:val="000000" w:themeColor="text1"/>
            <w:lang w:val="en-US"/>
          </w:rPr>
          <w:delText>www.lexception.com</w:delText>
        </w:r>
        <w:r w:rsidDel="00415B7E">
          <w:rPr>
            <w:rStyle w:val="Hyperlink"/>
            <w:rFonts w:ascii="Times New Roman" w:hAnsi="Times New Roman" w:cs="Times New Roman"/>
            <w:color w:val="000000" w:themeColor="text1"/>
            <w:lang w:val="en-US"/>
          </w:rPr>
          <w:fldChar w:fldCharType="end"/>
        </w:r>
      </w:del>
    </w:p>
    <w:p w14:paraId="718E5247" w14:textId="77777777" w:rsidR="00312F39" w:rsidRPr="004F34EC" w:rsidRDefault="00312F39" w:rsidP="00312F3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BF74F7F" w14:textId="77777777" w:rsidR="00312F39" w:rsidRPr="004F34EC" w:rsidRDefault="00312F39" w:rsidP="00312F39">
      <w:pPr>
        <w:adjustRightInd w:val="0"/>
        <w:contextualSpacing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59B1B5F1" w14:textId="63855A69" w:rsidR="00312F39" w:rsidRPr="004F34EC" w:rsidRDefault="00487A4B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4F34EC">
        <w:rPr>
          <w:rFonts w:ascii="Times New Roman" w:hAnsi="Times New Roman" w:cs="Times New Roman"/>
          <w:b/>
          <w:color w:val="000000" w:themeColor="text1"/>
          <w:lang w:val="en-US"/>
        </w:rPr>
        <w:t xml:space="preserve">WELLENSTEYN </w:t>
      </w:r>
      <w:del w:id="18" w:author="Yana Reynolds" w:date="2017-08-22T15:06:00Z">
        <w:r w:rsidRPr="004F34EC" w:rsidDel="00415B7E">
          <w:rPr>
            <w:rFonts w:ascii="Times New Roman" w:hAnsi="Times New Roman" w:cs="Times New Roman"/>
            <w:b/>
            <w:color w:val="000000" w:themeColor="text1"/>
            <w:lang w:val="en-US"/>
          </w:rPr>
          <w:delText xml:space="preserve">AND PEEK &amp; CLOPPENBURG </w:delText>
        </w:r>
      </w:del>
    </w:p>
    <w:p w14:paraId="119DD3AB" w14:textId="74AF487A" w:rsidR="00312F39" w:rsidRPr="004F34EC" w:rsidRDefault="00487A4B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del w:id="19" w:author="Yana Reynolds" w:date="2017-08-22T15:06:00Z">
        <w:r w:rsidRPr="004F34EC" w:rsidDel="00415B7E">
          <w:rPr>
            <w:rFonts w:ascii="Times New Roman" w:hAnsi="Times New Roman" w:cs="Times New Roman"/>
            <w:color w:val="000000" w:themeColor="text1"/>
            <w:lang w:val="en-US"/>
          </w:rPr>
          <w:delText xml:space="preserve">FINES FOR </w:delText>
        </w:r>
      </w:del>
      <w:r w:rsidRPr="004F34EC">
        <w:rPr>
          <w:rFonts w:ascii="Times New Roman" w:hAnsi="Times New Roman" w:cs="Times New Roman"/>
          <w:color w:val="000000" w:themeColor="text1"/>
          <w:lang w:val="en-US"/>
        </w:rPr>
        <w:t>PRICE RIGGING</w:t>
      </w:r>
    </w:p>
    <w:p w14:paraId="6ECDF6EC" w14:textId="77777777" w:rsidR="00312F39" w:rsidRPr="004F34EC" w:rsidRDefault="00312F39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6E86B797" w14:textId="60325836" w:rsidR="00312F39" w:rsidRPr="004F34EC" w:rsidRDefault="00415B7E" w:rsidP="00312F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ins w:id="20" w:author="Yana Reynolds" w:date="2017-08-22T15:08:00Z">
        <w:r>
          <w:rPr>
            <w:rFonts w:ascii="Times New Roman" w:hAnsi="Times New Roman" w:cs="Times New Roman"/>
            <w:b/>
            <w:color w:val="000000" w:themeColor="text1"/>
            <w:lang w:val="en-US"/>
          </w:rPr>
          <w:t xml:space="preserve">German brand </w:t>
        </w:r>
      </w:ins>
      <w:proofErr w:type="spellStart"/>
      <w:r w:rsidR="00312F39" w:rsidRPr="004F34EC">
        <w:rPr>
          <w:rFonts w:ascii="Times New Roman" w:hAnsi="Times New Roman" w:cs="Times New Roman"/>
          <w:b/>
          <w:color w:val="000000" w:themeColor="text1"/>
          <w:lang w:val="en-US"/>
        </w:rPr>
        <w:t>Wellensteyn</w:t>
      </w:r>
      <w:proofErr w:type="spellEnd"/>
      <w:del w:id="21" w:author="Yana Reynolds" w:date="2017-08-22T15:08:00Z">
        <w:r w:rsidR="007B2371" w:rsidRPr="004F34EC" w:rsidDel="00415B7E">
          <w:rPr>
            <w:rFonts w:ascii="Times New Roman" w:hAnsi="Times New Roman" w:cs="Times New Roman"/>
            <w:color w:val="000000" w:themeColor="text1"/>
            <w:lang w:val="en-US"/>
          </w:rPr>
          <w:delText>, the German company known for its jackets,</w:delText>
        </w:r>
      </w:del>
      <w:r w:rsidR="007B2371" w:rsidRPr="004F34E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12F39" w:rsidRPr="004F34EC">
        <w:rPr>
          <w:rFonts w:ascii="Times New Roman" w:hAnsi="Times New Roman" w:cs="Times New Roman"/>
          <w:color w:val="000000" w:themeColor="text1"/>
          <w:lang w:val="en-US"/>
        </w:rPr>
        <w:t xml:space="preserve">and the retailer </w:t>
      </w:r>
      <w:r w:rsidR="00312F39" w:rsidRPr="004F34EC">
        <w:rPr>
          <w:rFonts w:ascii="Times New Roman" w:hAnsi="Times New Roman" w:cs="Times New Roman"/>
          <w:b/>
          <w:color w:val="000000" w:themeColor="text1"/>
          <w:lang w:val="en-US"/>
        </w:rPr>
        <w:t>Peek &amp; Cloppenburg Düsseldorf</w:t>
      </w:r>
      <w:r w:rsidR="00312F39" w:rsidRPr="004F34EC">
        <w:rPr>
          <w:rFonts w:ascii="Times New Roman" w:hAnsi="Times New Roman" w:cs="Times New Roman"/>
          <w:color w:val="000000" w:themeColor="text1"/>
          <w:lang w:val="en-US"/>
        </w:rPr>
        <w:t xml:space="preserve"> have been fined by the German anti-monopoly office for </w:t>
      </w:r>
      <w:del w:id="22" w:author="Yana Reynolds" w:date="2017-08-22T15:07:00Z">
        <w:r w:rsidR="00312F39" w:rsidRPr="004F34EC" w:rsidDel="00415B7E">
          <w:rPr>
            <w:rFonts w:ascii="Times New Roman" w:hAnsi="Times New Roman" w:cs="Times New Roman"/>
            <w:color w:val="000000" w:themeColor="text1"/>
            <w:lang w:val="en-US"/>
          </w:rPr>
          <w:delText>price rigging</w:delText>
        </w:r>
        <w:r w:rsidR="008C0BB5" w:rsidRPr="004F34EC" w:rsidDel="00415B7E">
          <w:rPr>
            <w:rFonts w:ascii="Times New Roman" w:hAnsi="Times New Roman" w:cs="Times New Roman"/>
            <w:color w:val="000000" w:themeColor="text1"/>
            <w:lang w:val="en-US"/>
          </w:rPr>
          <w:delText xml:space="preserve">, or </w:delText>
        </w:r>
      </w:del>
      <w:ins w:id="23" w:author="Proofreader" w:date="2017-08-17T11:25:00Z">
        <w:del w:id="24" w:author="Yana Reynolds" w:date="2017-08-22T15:07:00Z">
          <w:r w:rsidR="00B5084C" w:rsidDel="00415B7E">
            <w:rPr>
              <w:rFonts w:ascii="Times New Roman" w:hAnsi="Times New Roman" w:cs="Times New Roman"/>
              <w:color w:val="000000" w:themeColor="text1"/>
              <w:lang w:val="en-US"/>
            </w:rPr>
            <w:delText>‘</w:delText>
          </w:r>
        </w:del>
      </w:ins>
      <w:r w:rsidR="008C0BB5" w:rsidRPr="004F34EC">
        <w:rPr>
          <w:rFonts w:ascii="Times New Roman" w:hAnsi="Times New Roman" w:cs="Times New Roman"/>
          <w:color w:val="000000" w:themeColor="text1"/>
          <w:lang w:val="en-US"/>
        </w:rPr>
        <w:t>vertical price fixing</w:t>
      </w:r>
      <w:ins w:id="25" w:author="Proofreader" w:date="2017-08-17T11:25:00Z">
        <w:del w:id="26" w:author="Yana Reynolds" w:date="2017-08-22T15:07:00Z">
          <w:r w:rsidR="00B5084C" w:rsidDel="00415B7E">
            <w:rPr>
              <w:rFonts w:ascii="Times New Roman" w:hAnsi="Times New Roman" w:cs="Times New Roman"/>
              <w:color w:val="000000" w:themeColor="text1"/>
              <w:lang w:val="en-US"/>
            </w:rPr>
            <w:delText>’</w:delText>
          </w:r>
        </w:del>
      </w:ins>
      <w:r w:rsidR="008C0BB5" w:rsidRPr="004F34EC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312F39" w:rsidRPr="004F34EC">
        <w:rPr>
          <w:rFonts w:ascii="Times New Roman" w:hAnsi="Times New Roman" w:cs="Times New Roman"/>
          <w:color w:val="000000" w:themeColor="text1"/>
          <w:lang w:val="en-US"/>
        </w:rPr>
        <w:t xml:space="preserve"> between 2008 and 2013. Wellensteyn</w:t>
      </w:r>
      <w:r w:rsidR="008C0BB5" w:rsidRPr="004F34EC">
        <w:rPr>
          <w:rFonts w:ascii="Times New Roman" w:hAnsi="Times New Roman" w:cs="Times New Roman"/>
          <w:color w:val="000000" w:themeColor="text1"/>
          <w:lang w:val="en-US"/>
        </w:rPr>
        <w:t xml:space="preserve"> imposed</w:t>
      </w:r>
      <w:r w:rsidR="00312F39" w:rsidRPr="004F34E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C0BB5" w:rsidRPr="004F34EC">
        <w:rPr>
          <w:rFonts w:ascii="Times New Roman" w:hAnsi="Times New Roman" w:cs="Times New Roman"/>
          <w:iCs/>
          <w:color w:val="000000" w:themeColor="text1"/>
        </w:rPr>
        <w:t xml:space="preserve">minimum retail prices and prohibited stores </w:t>
      </w:r>
      <w:r w:rsidR="00656E94">
        <w:rPr>
          <w:rFonts w:ascii="Times New Roman" w:hAnsi="Times New Roman" w:cs="Times New Roman"/>
          <w:iCs/>
          <w:color w:val="000000" w:themeColor="text1"/>
        </w:rPr>
        <w:t>from</w:t>
      </w:r>
      <w:r w:rsidR="00656E94" w:rsidRPr="004F34EC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8C0BB5" w:rsidRPr="004F34EC">
        <w:rPr>
          <w:rFonts w:ascii="Times New Roman" w:hAnsi="Times New Roman" w:cs="Times New Roman"/>
          <w:iCs/>
          <w:color w:val="000000" w:themeColor="text1"/>
        </w:rPr>
        <w:t>discount</w:t>
      </w:r>
      <w:r w:rsidR="00656E94">
        <w:rPr>
          <w:rFonts w:ascii="Times New Roman" w:hAnsi="Times New Roman" w:cs="Times New Roman"/>
          <w:iCs/>
          <w:color w:val="000000" w:themeColor="text1"/>
        </w:rPr>
        <w:t>ing</w:t>
      </w:r>
      <w:r w:rsidR="00244DED" w:rsidRPr="004F34EC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6829CE">
        <w:rPr>
          <w:rFonts w:ascii="Times New Roman" w:hAnsi="Times New Roman" w:cs="Times New Roman"/>
          <w:iCs/>
          <w:color w:val="000000" w:themeColor="text1"/>
        </w:rPr>
        <w:t>their</w:t>
      </w:r>
      <w:r w:rsidR="006829CE" w:rsidRPr="004F34EC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244DED" w:rsidRPr="004F34EC">
        <w:rPr>
          <w:rFonts w:ascii="Times New Roman" w:hAnsi="Times New Roman" w:cs="Times New Roman"/>
          <w:iCs/>
          <w:color w:val="000000" w:themeColor="text1"/>
        </w:rPr>
        <w:t>items and</w:t>
      </w:r>
      <w:r w:rsidR="008C0BB5" w:rsidRPr="004F34EC">
        <w:rPr>
          <w:rFonts w:ascii="Times New Roman" w:hAnsi="Times New Roman" w:cs="Times New Roman"/>
          <w:iCs/>
          <w:color w:val="000000" w:themeColor="text1"/>
        </w:rPr>
        <w:t xml:space="preserve"> sell</w:t>
      </w:r>
      <w:r w:rsidR="006829CE">
        <w:rPr>
          <w:rFonts w:ascii="Times New Roman" w:hAnsi="Times New Roman" w:cs="Times New Roman"/>
          <w:iCs/>
          <w:color w:val="000000" w:themeColor="text1"/>
        </w:rPr>
        <w:t>ing</w:t>
      </w:r>
      <w:r w:rsidR="008C0BB5" w:rsidRPr="004F34EC">
        <w:rPr>
          <w:rFonts w:ascii="Times New Roman" w:hAnsi="Times New Roman" w:cs="Times New Roman"/>
          <w:iCs/>
          <w:color w:val="000000" w:themeColor="text1"/>
        </w:rPr>
        <w:t xml:space="preserve"> them online. P&amp;C Düsseldorf accepted these conditions and even asked Wellensteyn to take measures against price reductions by other retailers</w:t>
      </w:r>
      <w:r w:rsidR="008C0BB5" w:rsidRPr="004F34EC">
        <w:rPr>
          <w:rFonts w:ascii="Times New Roman" w:hAnsi="Times New Roman" w:cs="Times New Roman"/>
          <w:i/>
          <w:iCs/>
          <w:color w:val="000000" w:themeColor="text1"/>
        </w:rPr>
        <w:t>.</w:t>
      </w:r>
      <w:r w:rsidR="00244DED" w:rsidRPr="004F34EC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312F39" w:rsidRPr="004F34EC">
        <w:rPr>
          <w:rFonts w:ascii="Times New Roman" w:hAnsi="Times New Roman" w:cs="Times New Roman"/>
          <w:color w:val="000000" w:themeColor="text1"/>
          <w:lang w:val="en-US"/>
        </w:rPr>
        <w:t xml:space="preserve">The anti-monopoly office is currently investigating similar </w:t>
      </w:r>
      <w:r w:rsidR="00193B9F">
        <w:rPr>
          <w:rFonts w:ascii="Times New Roman" w:hAnsi="Times New Roman" w:cs="Times New Roman"/>
          <w:color w:val="000000" w:themeColor="text1"/>
          <w:lang w:val="en-US"/>
        </w:rPr>
        <w:t>price fixing practices</w:t>
      </w:r>
      <w:r w:rsidR="00312F39" w:rsidRPr="004F34EC">
        <w:rPr>
          <w:rFonts w:ascii="Times New Roman" w:hAnsi="Times New Roman" w:cs="Times New Roman"/>
          <w:color w:val="000000" w:themeColor="text1"/>
          <w:lang w:val="en-US"/>
        </w:rPr>
        <w:t xml:space="preserve"> i</w:t>
      </w:r>
      <w:r w:rsidR="00193B9F">
        <w:rPr>
          <w:rFonts w:ascii="Times New Roman" w:hAnsi="Times New Roman" w:cs="Times New Roman"/>
          <w:color w:val="000000" w:themeColor="text1"/>
          <w:lang w:val="en-US"/>
        </w:rPr>
        <w:t>n the textile industry, as they are</w:t>
      </w:r>
      <w:r w:rsidR="00312F39" w:rsidRPr="004F34EC">
        <w:rPr>
          <w:rFonts w:ascii="Times New Roman" w:hAnsi="Times New Roman" w:cs="Times New Roman"/>
          <w:color w:val="000000" w:themeColor="text1"/>
          <w:lang w:val="en-US"/>
        </w:rPr>
        <w:t xml:space="preserve"> a violation of the cartel ban. The independent retail chain </w:t>
      </w:r>
      <w:r w:rsidR="00312F39" w:rsidRPr="00193B9F">
        <w:rPr>
          <w:rFonts w:ascii="Times New Roman" w:hAnsi="Times New Roman" w:cs="Times New Roman"/>
          <w:b/>
          <w:color w:val="000000" w:themeColor="text1"/>
          <w:lang w:val="en-US"/>
        </w:rPr>
        <w:t>Peek &amp; Cloppenburg Hamburg</w:t>
      </w:r>
      <w:r w:rsidR="00312F39" w:rsidRPr="004F34EC">
        <w:rPr>
          <w:rFonts w:ascii="Times New Roman" w:hAnsi="Times New Roman" w:cs="Times New Roman"/>
          <w:color w:val="000000" w:themeColor="text1"/>
          <w:lang w:val="en-US"/>
        </w:rPr>
        <w:t xml:space="preserve"> is not affected</w:t>
      </w:r>
      <w:del w:id="27" w:author="Yana Reynolds" w:date="2017-08-22T15:06:00Z">
        <w:r w:rsidR="00312F39" w:rsidRPr="004F34EC" w:rsidDel="00415B7E">
          <w:rPr>
            <w:rFonts w:ascii="Times New Roman" w:hAnsi="Times New Roman" w:cs="Times New Roman"/>
            <w:color w:val="000000" w:themeColor="text1"/>
            <w:lang w:val="en-US"/>
          </w:rPr>
          <w:delText xml:space="preserve"> by this decision</w:delText>
        </w:r>
      </w:del>
      <w:r w:rsidR="00312F39" w:rsidRPr="004F34EC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413DFF6F" w14:textId="77777777" w:rsidR="00312F39" w:rsidRPr="004F34EC" w:rsidRDefault="00312F39" w:rsidP="00312F3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27D2E9A" w14:textId="61F9C611" w:rsidR="001D5108" w:rsidRPr="006E62AA" w:rsidRDefault="008C0BB5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6E62AA">
        <w:rPr>
          <w:rFonts w:ascii="Times New Roman" w:hAnsi="Times New Roman" w:cs="Times New Roman"/>
          <w:b/>
          <w:color w:val="000000" w:themeColor="text1"/>
          <w:lang w:val="en-US"/>
        </w:rPr>
        <w:t>SUN68</w:t>
      </w:r>
    </w:p>
    <w:p w14:paraId="7FEA0A93" w14:textId="1313DCF3" w:rsidR="00244DED" w:rsidRDefault="00C8467C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NEW STORES </w:t>
      </w:r>
      <w:del w:id="28" w:author="Yana Reynolds" w:date="2017-08-22T18:23:00Z">
        <w:r w:rsidDel="00DE0926">
          <w:rPr>
            <w:rFonts w:ascii="Times New Roman" w:hAnsi="Times New Roman" w:cs="Times New Roman"/>
            <w:color w:val="000000" w:themeColor="text1"/>
            <w:lang w:val="en-US"/>
          </w:rPr>
          <w:delText>AND COLLECTION</w:delText>
        </w:r>
      </w:del>
    </w:p>
    <w:p w14:paraId="39AD58B5" w14:textId="77777777" w:rsidR="00C8467C" w:rsidRDefault="00C8467C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4A0AEBB" w14:textId="0F47BEBE" w:rsidR="006E62AA" w:rsidRPr="00E1360A" w:rsidRDefault="00C8467C" w:rsidP="006E62AA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The Italian line of iconic wardrobe staples</w:t>
      </w:r>
      <w:r w:rsidR="006E62AA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6E62AA" w:rsidRPr="006E62AA">
        <w:rPr>
          <w:rFonts w:ascii="Times New Roman" w:hAnsi="Times New Roman" w:cs="Times New Roman"/>
          <w:b/>
          <w:color w:val="000000" w:themeColor="text1"/>
          <w:lang w:val="en-US"/>
        </w:rPr>
        <w:t>Sun68</w:t>
      </w:r>
      <w:r w:rsidR="006E62AA">
        <w:rPr>
          <w:rFonts w:ascii="Times New Roman" w:hAnsi="Times New Roman" w:cs="Times New Roman"/>
          <w:color w:val="000000" w:themeColor="text1"/>
          <w:lang w:val="en-US"/>
        </w:rPr>
        <w:t xml:space="preserve"> is extending its already impressive retail network </w:t>
      </w:r>
      <w:r w:rsidR="006E62AA" w:rsidRPr="006E62AA">
        <w:rPr>
          <w:rFonts w:ascii="Times New Roman" w:hAnsi="Times New Roman" w:cs="Times New Roman"/>
          <w:color w:val="000000" w:themeColor="text1"/>
        </w:rPr>
        <w:t xml:space="preserve">by opening a new store in the centre of Torino, and by </w:t>
      </w:r>
      <w:r w:rsidR="006E62AA">
        <w:rPr>
          <w:rFonts w:ascii="Times New Roman" w:hAnsi="Times New Roman" w:cs="Times New Roman"/>
          <w:color w:val="000000" w:themeColor="text1"/>
        </w:rPr>
        <w:t xml:space="preserve">further </w:t>
      </w:r>
      <w:r w:rsidR="006E62AA" w:rsidRPr="006E62AA">
        <w:rPr>
          <w:rFonts w:ascii="Times New Roman" w:hAnsi="Times New Roman" w:cs="Times New Roman"/>
          <w:color w:val="000000" w:themeColor="text1"/>
        </w:rPr>
        <w:t xml:space="preserve">new openings in the </w:t>
      </w:r>
      <w:r w:rsidR="008A0158">
        <w:rPr>
          <w:rFonts w:ascii="Times New Roman" w:hAnsi="Times New Roman" w:cs="Times New Roman"/>
          <w:color w:val="000000" w:themeColor="text1"/>
        </w:rPr>
        <w:t>n</w:t>
      </w:r>
      <w:r w:rsidR="006E62AA" w:rsidRPr="006E62AA">
        <w:rPr>
          <w:rFonts w:ascii="Times New Roman" w:hAnsi="Times New Roman" w:cs="Times New Roman"/>
          <w:color w:val="000000" w:themeColor="text1"/>
        </w:rPr>
        <w:t>orth of Italy.</w:t>
      </w:r>
      <w:r w:rsidR="006E62AA">
        <w:rPr>
          <w:rFonts w:ascii="Times New Roman" w:hAnsi="Times New Roman" w:cs="Times New Roman"/>
          <w:color w:val="000000" w:themeColor="text1"/>
        </w:rPr>
        <w:t xml:space="preserve"> This will complement the brand’s existing retail spots in </w:t>
      </w:r>
      <w:r w:rsidR="006E62AA" w:rsidRPr="006E62AA">
        <w:rPr>
          <w:rFonts w:ascii="Times New Roman" w:hAnsi="Times New Roman" w:cs="Times New Roman"/>
          <w:color w:val="000000" w:themeColor="text1"/>
        </w:rPr>
        <w:t xml:space="preserve">Milan, Bergamo, </w:t>
      </w:r>
      <w:r w:rsidR="006E62AA" w:rsidRPr="00E1360A">
        <w:rPr>
          <w:rFonts w:ascii="Times New Roman" w:hAnsi="Times New Roman" w:cs="Times New Roman"/>
          <w:color w:val="000000" w:themeColor="text1"/>
          <w:lang w:val="en-US"/>
        </w:rPr>
        <w:t xml:space="preserve">Verona, Padua, Bologna and many other locations. The S/S 18 collection sees the introduction of new figurative elements on polo shirts, the return of the sweatshirt in a </w:t>
      </w:r>
      <w:r w:rsidR="006E62AA" w:rsidRPr="00E1360A">
        <w:rPr>
          <w:rFonts w:ascii="Times New Roman" w:hAnsi="Times New Roman" w:cs="Times New Roman"/>
          <w:color w:val="000000" w:themeColor="text1"/>
          <w:lang w:val="en-US"/>
        </w:rPr>
        <w:lastRenderedPageBreak/>
        <w:t>vintage color palette, new trench coats and sports jackets, and the widening of the shirts capsule with proposals that range from Oxford basics to fun floral motifs.</w:t>
      </w:r>
    </w:p>
    <w:p w14:paraId="735C0B94" w14:textId="77777777" w:rsidR="006E62AA" w:rsidRPr="00E1360A" w:rsidRDefault="006E62AA" w:rsidP="006E62AA">
      <w:pPr>
        <w:rPr>
          <w:rFonts w:ascii="Times New Roman" w:hAnsi="Times New Roman" w:cs="Times New Roman"/>
          <w:color w:val="000000" w:themeColor="text1"/>
          <w:lang w:val="en-US"/>
        </w:rPr>
      </w:pPr>
      <w:r w:rsidRPr="00E1360A">
        <w:rPr>
          <w:rFonts w:ascii="Times New Roman" w:hAnsi="Times New Roman" w:cs="Times New Roman"/>
          <w:color w:val="000000" w:themeColor="text1"/>
          <w:lang w:val="en-US"/>
        </w:rPr>
        <w:t>www.sun68.com</w:t>
      </w:r>
    </w:p>
    <w:p w14:paraId="525AE9C5" w14:textId="5C973163" w:rsidR="00C8467C" w:rsidRPr="004F34EC" w:rsidRDefault="00C8467C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A8741F2" w14:textId="77777777" w:rsidR="008C0BB5" w:rsidRPr="004F34EC" w:rsidRDefault="008C0BB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6305C42" w14:textId="450AF7FD" w:rsidR="008C0BB5" w:rsidRPr="00487A4B" w:rsidRDefault="008C0BB5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487A4B">
        <w:rPr>
          <w:rFonts w:ascii="Times New Roman" w:hAnsi="Times New Roman" w:cs="Times New Roman"/>
          <w:b/>
          <w:color w:val="000000" w:themeColor="text1"/>
          <w:lang w:val="en-US"/>
        </w:rPr>
        <w:t>DENHAM</w:t>
      </w:r>
    </w:p>
    <w:p w14:paraId="485020E6" w14:textId="745AEE01" w:rsidR="008C0BB5" w:rsidRPr="004F34EC" w:rsidRDefault="00244DED">
      <w:pPr>
        <w:rPr>
          <w:rFonts w:ascii="Times New Roman" w:hAnsi="Times New Roman" w:cs="Times New Roman"/>
          <w:color w:val="000000" w:themeColor="text1"/>
          <w:lang w:val="en-US"/>
        </w:rPr>
      </w:pPr>
      <w:r w:rsidRPr="004F34EC">
        <w:rPr>
          <w:rFonts w:ascii="Times New Roman" w:hAnsi="Times New Roman" w:cs="Times New Roman"/>
          <w:color w:val="000000" w:themeColor="text1"/>
          <w:lang w:val="en-US"/>
        </w:rPr>
        <w:t>JASON DENHAM LAUNCH</w:t>
      </w:r>
    </w:p>
    <w:p w14:paraId="50D875FB" w14:textId="77777777" w:rsidR="008C0BB5" w:rsidRDefault="008C0BB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DEAFAF5" w14:textId="0EDA1CB6" w:rsidR="00C90161" w:rsidRDefault="009C5D1B" w:rsidP="00C8467C">
      <w:pPr>
        <w:rPr>
          <w:rFonts w:ascii="Times New Roman" w:hAnsi="Times New Roman" w:cs="Times New Roman"/>
          <w:color w:val="000000" w:themeColor="text1"/>
        </w:rPr>
      </w:pPr>
      <w:r w:rsidRPr="00C8467C">
        <w:rPr>
          <w:rFonts w:ascii="Times New Roman" w:hAnsi="Times New Roman" w:cs="Times New Roman"/>
          <w:b/>
          <w:color w:val="000000" w:themeColor="text1"/>
          <w:lang w:val="en-US"/>
        </w:rPr>
        <w:t xml:space="preserve">Denham </w:t>
      </w:r>
      <w:del w:id="29" w:author="Yana Reynolds" w:date="2017-08-22T15:08:00Z">
        <w:r w:rsidRPr="00C8467C" w:rsidDel="00415B7E">
          <w:rPr>
            <w:rFonts w:ascii="Times New Roman" w:hAnsi="Times New Roman" w:cs="Times New Roman"/>
            <w:b/>
            <w:color w:val="000000" w:themeColor="text1"/>
            <w:lang w:val="en-US"/>
          </w:rPr>
          <w:delText>the Jeanmake</w:delText>
        </w:r>
      </w:del>
      <w:del w:id="30" w:author="Yana Reynolds" w:date="2017-08-22T15:09:00Z">
        <w:r w:rsidRPr="00C8467C" w:rsidDel="00415B7E">
          <w:rPr>
            <w:rFonts w:ascii="Times New Roman" w:hAnsi="Times New Roman" w:cs="Times New Roman"/>
            <w:b/>
            <w:color w:val="000000" w:themeColor="text1"/>
            <w:lang w:val="en-US"/>
          </w:rPr>
          <w:delText>r</w:delText>
        </w:r>
      </w:del>
      <w:r>
        <w:rPr>
          <w:rFonts w:ascii="Times New Roman" w:hAnsi="Times New Roman" w:cs="Times New Roman"/>
          <w:color w:val="000000" w:themeColor="text1"/>
          <w:lang w:val="en-US"/>
        </w:rPr>
        <w:t xml:space="preserve">, the cult </w:t>
      </w:r>
      <w:del w:id="31" w:author="Yana Reynolds" w:date="2017-08-22T15:09:00Z">
        <w:r w:rsidDel="00415B7E">
          <w:rPr>
            <w:rFonts w:ascii="Times New Roman" w:hAnsi="Times New Roman" w:cs="Times New Roman"/>
            <w:color w:val="000000" w:themeColor="text1"/>
            <w:lang w:val="en-US"/>
          </w:rPr>
          <w:delText xml:space="preserve">Amsterdam-based </w:delText>
        </w:r>
      </w:del>
      <w:r>
        <w:rPr>
          <w:rFonts w:ascii="Times New Roman" w:hAnsi="Times New Roman" w:cs="Times New Roman"/>
          <w:color w:val="000000" w:themeColor="text1"/>
          <w:lang w:val="en-US"/>
        </w:rPr>
        <w:t>denim label, has launched a new line,</w:t>
      </w:r>
      <w:r w:rsidR="00340C9A">
        <w:rPr>
          <w:rFonts w:ascii="Times New Roman" w:hAnsi="Times New Roman" w:cs="Times New Roman"/>
          <w:color w:val="000000" w:themeColor="text1"/>
          <w:lang w:val="en-US"/>
        </w:rPr>
        <w:t xml:space="preserve"> named after its F</w:t>
      </w:r>
      <w:r w:rsidR="00C90161">
        <w:rPr>
          <w:rFonts w:ascii="Times New Roman" w:hAnsi="Times New Roman" w:cs="Times New Roman"/>
          <w:color w:val="000000" w:themeColor="text1"/>
          <w:lang w:val="en-US"/>
        </w:rPr>
        <w:t>ounder</w:t>
      </w:r>
      <w:del w:id="32" w:author="Yana Reynolds" w:date="2017-08-22T15:09:00Z">
        <w:r w:rsidR="00C90161" w:rsidDel="00415B7E">
          <w:rPr>
            <w:rFonts w:ascii="Times New Roman" w:hAnsi="Times New Roman" w:cs="Times New Roman"/>
            <w:color w:val="000000" w:themeColor="text1"/>
            <w:lang w:val="en-US"/>
          </w:rPr>
          <w:delText xml:space="preserve"> and Chief Creative Officer</w:delText>
        </w:r>
      </w:del>
      <w:r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C90161" w:rsidRPr="00CE1025">
        <w:rPr>
          <w:rFonts w:ascii="Times New Roman" w:hAnsi="Times New Roman" w:cs="Times New Roman"/>
          <w:iCs/>
          <w:color w:val="000000" w:themeColor="text1"/>
        </w:rPr>
        <w:t xml:space="preserve">The </w:t>
      </w:r>
      <w:r w:rsidR="00C90161" w:rsidRPr="00340C9A">
        <w:rPr>
          <w:rFonts w:ascii="Times New Roman" w:hAnsi="Times New Roman" w:cs="Times New Roman"/>
          <w:b/>
          <w:iCs/>
          <w:color w:val="000000" w:themeColor="text1"/>
        </w:rPr>
        <w:t>Jason Denham Collection</w:t>
      </w:r>
      <w:r w:rsidR="00C90161" w:rsidRPr="00C9016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C90161" w:rsidRPr="00C90161">
        <w:rPr>
          <w:rFonts w:ascii="Times New Roman" w:hAnsi="Times New Roman" w:cs="Times New Roman"/>
          <w:color w:val="000000" w:themeColor="text1"/>
        </w:rPr>
        <w:t xml:space="preserve">is a </w:t>
      </w:r>
      <w:r w:rsidR="00340C9A">
        <w:rPr>
          <w:rFonts w:ascii="Times New Roman" w:hAnsi="Times New Roman" w:cs="Times New Roman"/>
          <w:color w:val="000000" w:themeColor="text1"/>
        </w:rPr>
        <w:t>line</w:t>
      </w:r>
      <w:r w:rsidR="00C90161" w:rsidRPr="00C90161">
        <w:rPr>
          <w:rFonts w:ascii="Times New Roman" w:hAnsi="Times New Roman" w:cs="Times New Roman"/>
          <w:color w:val="000000" w:themeColor="text1"/>
        </w:rPr>
        <w:t xml:space="preserve"> of </w:t>
      </w:r>
      <w:r w:rsidR="006E62AA">
        <w:rPr>
          <w:rFonts w:ascii="Times New Roman" w:hAnsi="Times New Roman" w:cs="Times New Roman"/>
          <w:color w:val="000000" w:themeColor="text1"/>
        </w:rPr>
        <w:t>timeless styles</w:t>
      </w:r>
      <w:r w:rsidR="006200CC">
        <w:rPr>
          <w:rFonts w:ascii="Times New Roman" w:hAnsi="Times New Roman" w:cs="Times New Roman"/>
          <w:color w:val="000000" w:themeColor="text1"/>
        </w:rPr>
        <w:t xml:space="preserve"> </w:t>
      </w:r>
      <w:r w:rsidR="00C8467C">
        <w:rPr>
          <w:rFonts w:ascii="Times New Roman" w:hAnsi="Times New Roman" w:cs="Times New Roman"/>
          <w:color w:val="000000" w:themeColor="text1"/>
        </w:rPr>
        <w:t>for men and women</w:t>
      </w:r>
      <w:r w:rsidR="00340C9A">
        <w:rPr>
          <w:rFonts w:ascii="Times New Roman" w:hAnsi="Times New Roman" w:cs="Times New Roman"/>
          <w:color w:val="000000" w:themeColor="text1"/>
        </w:rPr>
        <w:t>.</w:t>
      </w:r>
      <w:r w:rsidR="006200CC">
        <w:rPr>
          <w:rFonts w:ascii="Times New Roman" w:hAnsi="Times New Roman" w:cs="Times New Roman"/>
          <w:color w:val="000000" w:themeColor="text1"/>
        </w:rPr>
        <w:t xml:space="preserve"> </w:t>
      </w:r>
      <w:del w:id="33" w:author="Yana Reynolds" w:date="2017-08-22T15:09:00Z">
        <w:r w:rsidR="006200CC" w:rsidDel="00415B7E">
          <w:rPr>
            <w:rFonts w:ascii="Times New Roman" w:hAnsi="Times New Roman" w:cs="Times New Roman"/>
            <w:color w:val="000000" w:themeColor="text1"/>
          </w:rPr>
          <w:delText>Unsurprisingly, j</w:delText>
        </w:r>
      </w:del>
      <w:ins w:id="34" w:author="Yana Reynolds" w:date="2017-08-22T15:09:00Z">
        <w:r w:rsidR="00415B7E">
          <w:rPr>
            <w:rFonts w:ascii="Times New Roman" w:hAnsi="Times New Roman" w:cs="Times New Roman"/>
            <w:color w:val="000000" w:themeColor="text1"/>
          </w:rPr>
          <w:t>J</w:t>
        </w:r>
      </w:ins>
      <w:r w:rsidR="006200CC">
        <w:rPr>
          <w:rFonts w:ascii="Times New Roman" w:hAnsi="Times New Roman" w:cs="Times New Roman"/>
          <w:color w:val="000000" w:themeColor="text1"/>
        </w:rPr>
        <w:t>eans are at the heart of it</w:t>
      </w:r>
      <w:r w:rsidR="003009AA">
        <w:rPr>
          <w:rFonts w:ascii="Times New Roman" w:hAnsi="Times New Roman" w:cs="Times New Roman"/>
          <w:color w:val="000000" w:themeColor="text1"/>
        </w:rPr>
        <w:t>: the</w:t>
      </w:r>
      <w:r w:rsidR="006200CC" w:rsidRPr="006200CC">
        <w:rPr>
          <w:rFonts w:ascii="Times" w:hAnsi="Times" w:cs="Times"/>
          <w:color w:val="FFFFFF"/>
          <w:sz w:val="18"/>
          <w:szCs w:val="18"/>
        </w:rPr>
        <w:t xml:space="preserve"> </w:t>
      </w:r>
      <w:r w:rsidR="006200CC" w:rsidRPr="006200CC">
        <w:rPr>
          <w:rFonts w:ascii="Times New Roman" w:hAnsi="Times New Roman" w:cs="Times New Roman"/>
          <w:color w:val="000000" w:themeColor="text1"/>
        </w:rPr>
        <w:t xml:space="preserve">men’s offering features two </w:t>
      </w:r>
      <w:r w:rsidR="006200CC">
        <w:rPr>
          <w:rFonts w:ascii="Times New Roman" w:hAnsi="Times New Roman" w:cs="Times New Roman"/>
          <w:color w:val="000000" w:themeColor="text1"/>
        </w:rPr>
        <w:t xml:space="preserve">slim-fit </w:t>
      </w:r>
      <w:r w:rsidR="006200CC" w:rsidRPr="006200CC">
        <w:rPr>
          <w:rFonts w:ascii="Times New Roman" w:hAnsi="Times New Roman" w:cs="Times New Roman"/>
          <w:color w:val="000000" w:themeColor="text1"/>
        </w:rPr>
        <w:t>selvedge styles</w:t>
      </w:r>
      <w:r w:rsidR="006200CC">
        <w:rPr>
          <w:rFonts w:ascii="Times New Roman" w:hAnsi="Times New Roman" w:cs="Times New Roman"/>
          <w:color w:val="000000" w:themeColor="text1"/>
        </w:rPr>
        <w:t xml:space="preserve">, </w:t>
      </w:r>
      <w:del w:id="35" w:author="Yana Reynolds" w:date="2017-08-22T18:23:00Z">
        <w:r w:rsidR="006200CC" w:rsidRPr="006200CC" w:rsidDel="00DE0926">
          <w:rPr>
            <w:rFonts w:ascii="Times New Roman" w:hAnsi="Times New Roman" w:cs="Times New Roman"/>
            <w:color w:val="000000" w:themeColor="text1"/>
          </w:rPr>
          <w:delText>crafted from sustainable cotton sourced from Hew</w:delText>
        </w:r>
        <w:r w:rsidR="006200CC" w:rsidDel="00DE0926">
          <w:rPr>
            <w:rFonts w:ascii="Times New Roman" w:hAnsi="Times New Roman" w:cs="Times New Roman"/>
            <w:color w:val="000000" w:themeColor="text1"/>
          </w:rPr>
          <w:delText xml:space="preserve">itt Heritage Fabrics in England, </w:delText>
        </w:r>
      </w:del>
      <w:r w:rsidR="006200CC">
        <w:rPr>
          <w:rFonts w:ascii="Times New Roman" w:hAnsi="Times New Roman" w:cs="Times New Roman"/>
          <w:color w:val="000000" w:themeColor="text1"/>
        </w:rPr>
        <w:t>and the women’s line</w:t>
      </w:r>
      <w:r w:rsidR="006200CC" w:rsidRPr="006200CC">
        <w:rPr>
          <w:rFonts w:ascii="Times New Roman" w:hAnsi="Times New Roman" w:cs="Times New Roman"/>
          <w:color w:val="000000" w:themeColor="text1"/>
        </w:rPr>
        <w:t xml:space="preserve"> </w:t>
      </w:r>
      <w:r w:rsidR="006200CC">
        <w:rPr>
          <w:rFonts w:ascii="Times New Roman" w:hAnsi="Times New Roman" w:cs="Times New Roman"/>
          <w:color w:val="000000" w:themeColor="text1"/>
        </w:rPr>
        <w:t>includes two styles</w:t>
      </w:r>
      <w:r w:rsidR="006200CC" w:rsidRPr="006200CC">
        <w:rPr>
          <w:rFonts w:ascii="Times New Roman" w:hAnsi="Times New Roman" w:cs="Times New Roman"/>
          <w:color w:val="000000" w:themeColor="text1"/>
        </w:rPr>
        <w:t xml:space="preserve"> </w:t>
      </w:r>
      <w:r w:rsidR="006200CC">
        <w:rPr>
          <w:rFonts w:ascii="Times New Roman" w:hAnsi="Times New Roman" w:cs="Times New Roman"/>
          <w:color w:val="000000" w:themeColor="text1"/>
        </w:rPr>
        <w:t>that</w:t>
      </w:r>
      <w:r w:rsidR="006200CC" w:rsidRPr="006200CC">
        <w:rPr>
          <w:rFonts w:ascii="Times New Roman" w:hAnsi="Times New Roman" w:cs="Times New Roman"/>
          <w:color w:val="000000" w:themeColor="text1"/>
        </w:rPr>
        <w:t xml:space="preserve"> have been washed in Italy. </w:t>
      </w:r>
      <w:r w:rsidR="006200CC">
        <w:rPr>
          <w:rFonts w:ascii="Times New Roman" w:hAnsi="Times New Roman" w:cs="Times New Roman"/>
          <w:color w:val="000000" w:themeColor="text1"/>
        </w:rPr>
        <w:t xml:space="preserve">Furthermore, the </w:t>
      </w:r>
      <w:r w:rsidR="00C8467C">
        <w:rPr>
          <w:rFonts w:ascii="Times New Roman" w:hAnsi="Times New Roman" w:cs="Times New Roman"/>
          <w:color w:val="000000" w:themeColor="text1"/>
        </w:rPr>
        <w:t>collection</w:t>
      </w:r>
      <w:r w:rsidR="006200CC">
        <w:rPr>
          <w:rFonts w:ascii="Times New Roman" w:hAnsi="Times New Roman" w:cs="Times New Roman"/>
          <w:color w:val="000000" w:themeColor="text1"/>
        </w:rPr>
        <w:t xml:space="preserve"> </w:t>
      </w:r>
      <w:r w:rsidR="006E62AA">
        <w:rPr>
          <w:rFonts w:ascii="Times New Roman" w:hAnsi="Times New Roman" w:cs="Times New Roman"/>
          <w:color w:val="000000" w:themeColor="text1"/>
        </w:rPr>
        <w:t>comprises</w:t>
      </w:r>
      <w:r w:rsidR="00C8467C">
        <w:rPr>
          <w:rFonts w:ascii="Times New Roman" w:hAnsi="Times New Roman" w:cs="Times New Roman"/>
          <w:color w:val="000000" w:themeColor="text1"/>
        </w:rPr>
        <w:t xml:space="preserve"> a</w:t>
      </w:r>
      <w:r w:rsidR="00340C9A">
        <w:rPr>
          <w:rFonts w:ascii="Times New Roman" w:hAnsi="Times New Roman" w:cs="Times New Roman"/>
          <w:color w:val="000000" w:themeColor="text1"/>
        </w:rPr>
        <w:t xml:space="preserve"> </w:t>
      </w:r>
      <w:r w:rsidR="00C8467C" w:rsidRPr="00C8467C">
        <w:rPr>
          <w:rFonts w:ascii="Times New Roman" w:hAnsi="Times New Roman" w:cs="Times New Roman"/>
          <w:color w:val="000000" w:themeColor="text1"/>
        </w:rPr>
        <w:t>cashmere</w:t>
      </w:r>
      <w:r w:rsidR="00C8467C">
        <w:rPr>
          <w:rFonts w:ascii="Times New Roman" w:hAnsi="Times New Roman" w:cs="Times New Roman"/>
          <w:color w:val="000000" w:themeColor="text1"/>
        </w:rPr>
        <w:t xml:space="preserve">-blend wool Crombie overcoat, </w:t>
      </w:r>
      <w:r w:rsidR="00C8467C" w:rsidRPr="00C8467C">
        <w:rPr>
          <w:rFonts w:ascii="Times New Roman" w:hAnsi="Times New Roman" w:cs="Times New Roman"/>
          <w:color w:val="000000" w:themeColor="text1"/>
        </w:rPr>
        <w:t>crewneck cashmere sweater</w:t>
      </w:r>
      <w:r w:rsidR="00C8467C">
        <w:rPr>
          <w:rFonts w:ascii="Times New Roman" w:hAnsi="Times New Roman" w:cs="Times New Roman"/>
          <w:color w:val="000000" w:themeColor="text1"/>
        </w:rPr>
        <w:t>s</w:t>
      </w:r>
      <w:r w:rsidR="00C8467C" w:rsidRPr="00C8467C">
        <w:rPr>
          <w:rFonts w:ascii="Times New Roman" w:hAnsi="Times New Roman" w:cs="Times New Roman"/>
          <w:color w:val="000000" w:themeColor="text1"/>
        </w:rPr>
        <w:t xml:space="preserve">, a </w:t>
      </w:r>
      <w:del w:id="36" w:author="Yana Reynolds" w:date="2017-08-22T15:10:00Z">
        <w:r w:rsidR="00C8467C" w:rsidRPr="00C8467C" w:rsidDel="00415B7E">
          <w:rPr>
            <w:rFonts w:ascii="Times New Roman" w:hAnsi="Times New Roman" w:cs="Times New Roman"/>
            <w:color w:val="000000" w:themeColor="text1"/>
          </w:rPr>
          <w:delText xml:space="preserve">soft sheepskin </w:delText>
        </w:r>
      </w:del>
      <w:r w:rsidR="00C8467C" w:rsidRPr="00C8467C">
        <w:rPr>
          <w:rFonts w:ascii="Times New Roman" w:hAnsi="Times New Roman" w:cs="Times New Roman"/>
          <w:color w:val="000000" w:themeColor="text1"/>
        </w:rPr>
        <w:t xml:space="preserve">B3-inspired aviator jacket, </w:t>
      </w:r>
      <w:r w:rsidR="00C8467C">
        <w:rPr>
          <w:rFonts w:ascii="Times New Roman" w:hAnsi="Times New Roman" w:cs="Times New Roman"/>
          <w:color w:val="000000" w:themeColor="text1"/>
        </w:rPr>
        <w:t xml:space="preserve">T-shirts, </w:t>
      </w:r>
      <w:r w:rsidR="00C8467C" w:rsidRPr="00C8467C">
        <w:rPr>
          <w:rFonts w:ascii="Times New Roman" w:hAnsi="Times New Roman" w:cs="Times New Roman"/>
          <w:color w:val="000000" w:themeColor="text1"/>
        </w:rPr>
        <w:t>sweatshirt</w:t>
      </w:r>
      <w:r w:rsidR="00C8467C">
        <w:rPr>
          <w:rFonts w:ascii="Times New Roman" w:hAnsi="Times New Roman" w:cs="Times New Roman"/>
          <w:color w:val="000000" w:themeColor="text1"/>
        </w:rPr>
        <w:t>s</w:t>
      </w:r>
      <w:r w:rsidR="00C8467C" w:rsidRPr="00C8467C">
        <w:rPr>
          <w:rFonts w:ascii="Times New Roman" w:hAnsi="Times New Roman" w:cs="Times New Roman"/>
          <w:color w:val="000000" w:themeColor="text1"/>
        </w:rPr>
        <w:t xml:space="preserve"> and a two-piece travel suit in a luxe double knit</w:t>
      </w:r>
      <w:r w:rsidR="00C8467C">
        <w:rPr>
          <w:rFonts w:ascii="Times New Roman" w:hAnsi="Times New Roman" w:cs="Times New Roman"/>
          <w:color w:val="000000" w:themeColor="text1"/>
        </w:rPr>
        <w:t>.</w:t>
      </w:r>
      <w:r w:rsidR="00C8467C" w:rsidRPr="00C8467C">
        <w:rPr>
          <w:rFonts w:ascii="Times New Roman" w:hAnsi="Times New Roman" w:cs="Times New Roman"/>
          <w:color w:val="000000" w:themeColor="text1"/>
        </w:rPr>
        <w:t xml:space="preserve"> </w:t>
      </w:r>
    </w:p>
    <w:p w14:paraId="3FA68000" w14:textId="77777777" w:rsidR="00C8467C" w:rsidRPr="00C8467C" w:rsidRDefault="00C8467C" w:rsidP="00C8467C">
      <w:pPr>
        <w:rPr>
          <w:rFonts w:ascii="Times New Roman" w:hAnsi="Times New Roman" w:cs="Times New Roman"/>
          <w:color w:val="000000" w:themeColor="text1"/>
        </w:rPr>
      </w:pPr>
      <w:r w:rsidRPr="00C8467C">
        <w:rPr>
          <w:rFonts w:ascii="Times New Roman" w:hAnsi="Times New Roman" w:cs="Times New Roman"/>
          <w:color w:val="000000" w:themeColor="text1"/>
        </w:rPr>
        <w:t xml:space="preserve">www.denhamthejeanmaker.com </w:t>
      </w:r>
    </w:p>
    <w:p w14:paraId="495E6FC3" w14:textId="77777777" w:rsidR="00C8467C" w:rsidRDefault="00C8467C" w:rsidP="00C8467C">
      <w:pPr>
        <w:rPr>
          <w:rFonts w:ascii="Times New Roman" w:hAnsi="Times New Roman" w:cs="Times New Roman"/>
          <w:color w:val="000000" w:themeColor="text1"/>
        </w:rPr>
      </w:pPr>
    </w:p>
    <w:p w14:paraId="322E6A36" w14:textId="77777777" w:rsidR="00C8467C" w:rsidRPr="00C90161" w:rsidRDefault="00C8467C" w:rsidP="00C8467C">
      <w:pPr>
        <w:rPr>
          <w:rFonts w:ascii="Times New Roman" w:hAnsi="Times New Roman" w:cs="Times New Roman"/>
          <w:color w:val="000000" w:themeColor="text1"/>
        </w:rPr>
      </w:pPr>
    </w:p>
    <w:p w14:paraId="2F5C4858" w14:textId="6C36CEE8" w:rsidR="009C5D1B" w:rsidRPr="004F34EC" w:rsidRDefault="009C5D1B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9C5D1B" w:rsidRPr="004F34EC" w:rsidSect="007152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D727E" w14:textId="77777777" w:rsidR="009C67BE" w:rsidRDefault="009C67BE" w:rsidP="002D4D10">
      <w:r>
        <w:separator/>
      </w:r>
    </w:p>
  </w:endnote>
  <w:endnote w:type="continuationSeparator" w:id="0">
    <w:p w14:paraId="1272B854" w14:textId="77777777" w:rsidR="009C67BE" w:rsidRDefault="009C67BE" w:rsidP="002D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DC23A" w14:textId="77777777" w:rsidR="002D4D10" w:rsidRDefault="002D4D1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79B0D" w14:textId="77777777" w:rsidR="002D4D10" w:rsidRDefault="002D4D1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EEB7A" w14:textId="77777777" w:rsidR="002D4D10" w:rsidRDefault="002D4D1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5A20B" w14:textId="77777777" w:rsidR="009C67BE" w:rsidRDefault="009C67BE" w:rsidP="002D4D10">
      <w:r>
        <w:separator/>
      </w:r>
    </w:p>
  </w:footnote>
  <w:footnote w:type="continuationSeparator" w:id="0">
    <w:p w14:paraId="77AB8939" w14:textId="77777777" w:rsidR="009C67BE" w:rsidRDefault="009C67BE" w:rsidP="002D4D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57D03" w14:textId="77777777" w:rsidR="002D4D10" w:rsidRDefault="002D4D1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CF8CC" w14:textId="77777777" w:rsidR="002D4D10" w:rsidRDefault="002D4D1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55B53" w14:textId="77777777" w:rsidR="002D4D10" w:rsidRDefault="002D4D10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a Reynolds">
    <w15:presenceInfo w15:providerId="None" w15:userId="Yana Reynolds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markup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39"/>
    <w:rsid w:val="00040C60"/>
    <w:rsid w:val="00055356"/>
    <w:rsid w:val="00084250"/>
    <w:rsid w:val="001058BA"/>
    <w:rsid w:val="00193B9F"/>
    <w:rsid w:val="00244DED"/>
    <w:rsid w:val="002B6272"/>
    <w:rsid w:val="002D4D10"/>
    <w:rsid w:val="003009AA"/>
    <w:rsid w:val="00312F39"/>
    <w:rsid w:val="00340C9A"/>
    <w:rsid w:val="00377F49"/>
    <w:rsid w:val="00415B7E"/>
    <w:rsid w:val="00480860"/>
    <w:rsid w:val="00487A4B"/>
    <w:rsid w:val="004F34EC"/>
    <w:rsid w:val="005F059F"/>
    <w:rsid w:val="006200CC"/>
    <w:rsid w:val="00656E94"/>
    <w:rsid w:val="006829CE"/>
    <w:rsid w:val="006E62AA"/>
    <w:rsid w:val="0071528D"/>
    <w:rsid w:val="00737993"/>
    <w:rsid w:val="007B2371"/>
    <w:rsid w:val="007C5EEB"/>
    <w:rsid w:val="00893A0E"/>
    <w:rsid w:val="008A0158"/>
    <w:rsid w:val="008C0BB5"/>
    <w:rsid w:val="008E7414"/>
    <w:rsid w:val="00953C3E"/>
    <w:rsid w:val="009C5D1B"/>
    <w:rsid w:val="009C67BE"/>
    <w:rsid w:val="00A2695C"/>
    <w:rsid w:val="00A466FE"/>
    <w:rsid w:val="00A77FFA"/>
    <w:rsid w:val="00AC273C"/>
    <w:rsid w:val="00AC715F"/>
    <w:rsid w:val="00AD6B23"/>
    <w:rsid w:val="00AF1A7D"/>
    <w:rsid w:val="00B5084C"/>
    <w:rsid w:val="00BD4254"/>
    <w:rsid w:val="00C8467C"/>
    <w:rsid w:val="00C90161"/>
    <w:rsid w:val="00CE1025"/>
    <w:rsid w:val="00D2072D"/>
    <w:rsid w:val="00D67FED"/>
    <w:rsid w:val="00DD740F"/>
    <w:rsid w:val="00DE0926"/>
    <w:rsid w:val="00E1360A"/>
    <w:rsid w:val="00F6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E54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2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F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4D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D10"/>
  </w:style>
  <w:style w:type="paragraph" w:styleId="Footer">
    <w:name w:val="footer"/>
    <w:basedOn w:val="Normal"/>
    <w:link w:val="FooterChar"/>
    <w:uiPriority w:val="99"/>
    <w:unhideWhenUsed/>
    <w:rsid w:val="002D4D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D10"/>
  </w:style>
  <w:style w:type="paragraph" w:styleId="BalloonText">
    <w:name w:val="Balloon Text"/>
    <w:basedOn w:val="Normal"/>
    <w:link w:val="BalloonTextChar"/>
    <w:uiPriority w:val="99"/>
    <w:semiHidden/>
    <w:unhideWhenUsed/>
    <w:rsid w:val="002D4D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microsoft.com/office/2011/relationships/people" Target="peop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nyftlab.com/" TargetMode="External"/><Relationship Id="rId7" Type="http://schemas.openxmlformats.org/officeDocument/2006/relationships/hyperlink" Target="http://www.ftlab.com" TargetMode="External"/><Relationship Id="rId8" Type="http://schemas.openxmlformats.org/officeDocument/2006/relationships/hyperlink" Target="http://www.laforet.ne.jp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3360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3</cp:revision>
  <dcterms:created xsi:type="dcterms:W3CDTF">2017-08-22T21:47:00Z</dcterms:created>
  <dcterms:modified xsi:type="dcterms:W3CDTF">2017-08-22T21:47:00Z</dcterms:modified>
</cp:coreProperties>
</file>