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395F5" w14:textId="77777777" w:rsidR="00D36D91" w:rsidRPr="00C3116A" w:rsidRDefault="00E97300" w:rsidP="00D36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C3116A">
        <w:rPr>
          <w:rFonts w:ascii="Times New Roman" w:hAnsi="Times New Roman" w:cs="Times New Roman"/>
          <w:b/>
          <w:bCs/>
          <w:color w:val="000000"/>
          <w:lang w:val="en-US"/>
        </w:rPr>
        <w:t>POUT CASE</w:t>
      </w:r>
    </w:p>
    <w:p w14:paraId="207501B9" w14:textId="598CB25E" w:rsidR="003B3754" w:rsidRPr="00C3116A" w:rsidRDefault="003B3754" w:rsidP="00D36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lang w:val="en-US"/>
        </w:rPr>
      </w:pPr>
      <w:r w:rsidRPr="00C3116A">
        <w:rPr>
          <w:rFonts w:ascii="Times New Roman" w:hAnsi="Times New Roman" w:cs="Times New Roman"/>
          <w:bCs/>
          <w:color w:val="000000"/>
          <w:lang w:val="en-US"/>
        </w:rPr>
        <w:t>IPHONE CASE</w:t>
      </w:r>
      <w:r w:rsidR="00F920D0" w:rsidRPr="00C3116A">
        <w:rPr>
          <w:rFonts w:ascii="Times New Roman" w:hAnsi="Times New Roman" w:cs="Times New Roman"/>
          <w:bCs/>
          <w:color w:val="000000"/>
          <w:lang w:val="en-US"/>
        </w:rPr>
        <w:t xml:space="preserve"> + BEAUTY KIT</w:t>
      </w:r>
    </w:p>
    <w:p w14:paraId="4AD5EE30" w14:textId="77777777" w:rsidR="00D36D91" w:rsidRPr="00C3116A" w:rsidRDefault="00D36D91" w:rsidP="00D36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FE611BB" w14:textId="2BE83A54" w:rsidR="00004742" w:rsidRPr="00C3116A" w:rsidRDefault="003B3754" w:rsidP="00D36D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lang w:val="en-US"/>
        </w:rPr>
      </w:pP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A </w:t>
      </w:r>
      <w:r w:rsidR="00D36D91" w:rsidRPr="00C3116A">
        <w:rPr>
          <w:rFonts w:ascii="Times New Roman" w:hAnsi="Times New Roman" w:cs="Times New Roman"/>
          <w:bCs/>
          <w:color w:val="000000"/>
          <w:lang w:val="en-US"/>
        </w:rPr>
        <w:t>phone case that contains a make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up kit: if this sounds excessive, consider how many people use their iPhone cameras in </w:t>
      </w:r>
      <w:ins w:id="0" w:author="Proofreader" w:date="2017-08-16T12:56:00Z">
        <w:r w:rsidR="00C3116A">
          <w:rPr>
            <w:rFonts w:ascii="Times New Roman" w:hAnsi="Times New Roman" w:cs="Times New Roman"/>
            <w:bCs/>
            <w:color w:val="000000"/>
            <w:lang w:val="en-US"/>
          </w:rPr>
          <w:t>‘</w:t>
        </w:r>
      </w:ins>
      <w:r w:rsidRPr="00C3116A">
        <w:rPr>
          <w:rFonts w:ascii="Times New Roman" w:hAnsi="Times New Roman" w:cs="Times New Roman"/>
          <w:bCs/>
          <w:color w:val="000000"/>
          <w:lang w:val="en-US"/>
        </w:rPr>
        <w:t>selfie</w:t>
      </w:r>
      <w:ins w:id="1" w:author="Proofreader" w:date="2017-08-16T12:56:00Z">
        <w:r w:rsidR="00C3116A">
          <w:rPr>
            <w:rFonts w:ascii="Times New Roman" w:hAnsi="Times New Roman" w:cs="Times New Roman"/>
            <w:bCs/>
            <w:color w:val="000000"/>
            <w:lang w:val="en-US"/>
          </w:rPr>
          <w:t>’</w:t>
        </w:r>
      </w:ins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 mode as pocket mirrors. Indeed, carrying an entire beauty box within </w:t>
      </w:r>
      <w:bookmarkStart w:id="2" w:name="_GoBack"/>
      <w:bookmarkEnd w:id="2"/>
      <w:r w:rsidR="00C3116A">
        <w:rPr>
          <w:rFonts w:ascii="Times New Roman" w:hAnsi="Times New Roman" w:cs="Times New Roman"/>
          <w:bCs/>
          <w:color w:val="000000"/>
          <w:lang w:val="en-US"/>
        </w:rPr>
        <w:t>a</w:t>
      </w:r>
      <w:r w:rsidR="00C3116A" w:rsidRPr="00C3116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mobile phone makes a lot of sense for those who are always on the </w:t>
      </w:r>
      <w:r w:rsidR="00F920D0" w:rsidRPr="00C3116A">
        <w:rPr>
          <w:rFonts w:ascii="Times New Roman" w:hAnsi="Times New Roman" w:cs="Times New Roman"/>
          <w:bCs/>
          <w:color w:val="000000"/>
          <w:lang w:val="en-US"/>
        </w:rPr>
        <w:t>go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 and </w:t>
      </w:r>
      <w:r w:rsidR="00D36D91" w:rsidRPr="00C3116A">
        <w:rPr>
          <w:rFonts w:ascii="Times New Roman" w:hAnsi="Times New Roman" w:cs="Times New Roman"/>
          <w:bCs/>
          <w:color w:val="000000"/>
          <w:lang w:val="en-US"/>
        </w:rPr>
        <w:t>more</w:t>
      </w:r>
      <w:r w:rsidR="00F920D0" w:rsidRPr="00C3116A">
        <w:rPr>
          <w:rFonts w:ascii="Times New Roman" w:hAnsi="Times New Roman" w:cs="Times New Roman"/>
          <w:bCs/>
          <w:color w:val="000000"/>
          <w:lang w:val="en-US"/>
        </w:rPr>
        <w:t xml:space="preserve"> likely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 to </w:t>
      </w:r>
      <w:r w:rsidR="00D36D91" w:rsidRPr="00C3116A">
        <w:rPr>
          <w:rFonts w:ascii="Times New Roman" w:hAnsi="Times New Roman" w:cs="Times New Roman"/>
          <w:bCs/>
          <w:color w:val="000000"/>
          <w:lang w:val="en-US"/>
        </w:rPr>
        <w:t xml:space="preserve">quickly 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touch up their makeup </w:t>
      </w:r>
      <w:r w:rsidR="00D36D91" w:rsidRPr="00C3116A">
        <w:rPr>
          <w:rFonts w:ascii="Times New Roman" w:hAnsi="Times New Roman" w:cs="Times New Roman"/>
          <w:bCs/>
          <w:color w:val="000000"/>
          <w:lang w:val="en-US"/>
        </w:rPr>
        <w:t xml:space="preserve">before going into a meeting 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>than</w:t>
      </w:r>
      <w:r w:rsidR="00D36D91" w:rsidRPr="00C3116A">
        <w:rPr>
          <w:rFonts w:ascii="Times New Roman" w:hAnsi="Times New Roman" w:cs="Times New Roman"/>
          <w:bCs/>
          <w:color w:val="000000"/>
          <w:lang w:val="en-US"/>
        </w:rPr>
        <w:t xml:space="preserve"> to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 spend an </w:t>
      </w:r>
      <w:r w:rsidR="00C3116A">
        <w:rPr>
          <w:rFonts w:ascii="Times New Roman" w:hAnsi="Times New Roman" w:cs="Times New Roman"/>
          <w:bCs/>
          <w:color w:val="000000"/>
          <w:lang w:val="en-US"/>
        </w:rPr>
        <w:t xml:space="preserve">age 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>in the bathroom</w:t>
      </w:r>
      <w:r w:rsidR="00F920D0" w:rsidRPr="00C3116A">
        <w:rPr>
          <w:rFonts w:ascii="Times New Roman" w:hAnsi="Times New Roman" w:cs="Times New Roman"/>
          <w:bCs/>
          <w:color w:val="000000"/>
          <w:lang w:val="en-US"/>
        </w:rPr>
        <w:t xml:space="preserve"> surrounded </w:t>
      </w:r>
      <w:r w:rsidR="00F43F50">
        <w:rPr>
          <w:rFonts w:ascii="Times New Roman" w:hAnsi="Times New Roman" w:cs="Times New Roman"/>
          <w:bCs/>
          <w:color w:val="000000"/>
          <w:lang w:val="en-US"/>
        </w:rPr>
        <w:t>by</w:t>
      </w:r>
      <w:r w:rsidR="00F43F50" w:rsidRPr="00C3116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F920D0" w:rsidRPr="00C3116A">
        <w:rPr>
          <w:rFonts w:ascii="Times New Roman" w:hAnsi="Times New Roman" w:cs="Times New Roman"/>
          <w:bCs/>
          <w:color w:val="000000"/>
          <w:lang w:val="en-US"/>
        </w:rPr>
        <w:t xml:space="preserve">multiple brushes and </w:t>
      </w:r>
      <w:r w:rsidR="00D36D91" w:rsidRPr="00C3116A">
        <w:rPr>
          <w:rFonts w:ascii="Times New Roman" w:hAnsi="Times New Roman" w:cs="Times New Roman"/>
          <w:bCs/>
          <w:color w:val="000000"/>
          <w:lang w:val="en-US"/>
        </w:rPr>
        <w:t>cosmetics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. </w:t>
      </w:r>
      <w:r w:rsidRPr="00C3116A">
        <w:rPr>
          <w:rFonts w:ascii="Times New Roman" w:hAnsi="Times New Roman" w:cs="Times New Roman"/>
          <w:b/>
          <w:bCs/>
          <w:color w:val="000000"/>
          <w:lang w:val="en-US"/>
        </w:rPr>
        <w:t>Pout Case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 is a space-saving, compact phone cover that contains a variety of multitasking </w:t>
      </w:r>
      <w:r w:rsidR="00F920D0" w:rsidRPr="00C3116A">
        <w:rPr>
          <w:rFonts w:ascii="Times New Roman" w:hAnsi="Times New Roman" w:cs="Times New Roman"/>
          <w:bCs/>
          <w:color w:val="000000"/>
          <w:lang w:val="en-US"/>
        </w:rPr>
        <w:t xml:space="preserve">beauty </w:t>
      </w:r>
      <w:r w:rsidRPr="00C3116A">
        <w:rPr>
          <w:rFonts w:ascii="Times New Roman" w:hAnsi="Times New Roman" w:cs="Times New Roman"/>
          <w:bCs/>
          <w:color w:val="000000"/>
          <w:lang w:val="en-US"/>
        </w:rPr>
        <w:t xml:space="preserve">products: </w:t>
      </w:r>
      <w:r w:rsidRPr="00C3116A">
        <w:rPr>
          <w:rFonts w:ascii="Times New Roman" w:hAnsi="Times New Roman" w:cs="Times New Roman"/>
          <w:color w:val="000000"/>
          <w:lang w:val="en-US"/>
        </w:rPr>
        <w:t>concealer/foundation formulas designed to highlight, conceal and contour in one easy application,</w:t>
      </w:r>
      <w:r w:rsidR="00B955C3">
        <w:rPr>
          <w:rFonts w:ascii="Times New Roman" w:hAnsi="Times New Roman" w:cs="Times New Roman"/>
          <w:color w:val="000000"/>
          <w:lang w:val="en-US"/>
        </w:rPr>
        <w:t xml:space="preserve"> as well as</w:t>
      </w:r>
      <w:r w:rsidRPr="00C3116A">
        <w:rPr>
          <w:rFonts w:ascii="Times New Roman" w:hAnsi="Times New Roman" w:cs="Times New Roman"/>
          <w:color w:val="000000"/>
          <w:lang w:val="en-US"/>
        </w:rPr>
        <w:t xml:space="preserve"> lip shades that can also be applied to cheeks or used as eye gloss. </w:t>
      </w:r>
      <w:r w:rsidR="00F920D0" w:rsidRPr="00C3116A">
        <w:rPr>
          <w:rFonts w:ascii="Times New Roman" w:hAnsi="Times New Roman" w:cs="Times New Roman"/>
          <w:bCs/>
          <w:color w:val="000000"/>
          <w:lang w:val="en-US"/>
        </w:rPr>
        <w:t>At the moment, Pout Case</w:t>
      </w:r>
      <w:r w:rsidR="00004742" w:rsidRPr="00C3116A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004742" w:rsidRPr="00C3116A">
        <w:rPr>
          <w:rFonts w:ascii="Times New Roman" w:hAnsi="Times New Roman" w:cs="Times New Roman"/>
          <w:color w:val="000000"/>
          <w:lang w:val="en-US"/>
        </w:rPr>
        <w:t>co</w:t>
      </w:r>
      <w:r w:rsidRPr="00C3116A">
        <w:rPr>
          <w:rFonts w:ascii="Times New Roman" w:hAnsi="Times New Roman" w:cs="Times New Roman"/>
          <w:color w:val="000000"/>
          <w:lang w:val="en-US"/>
        </w:rPr>
        <w:t>vers are available in four colo</w:t>
      </w:r>
      <w:r w:rsidR="00004742" w:rsidRPr="00C3116A">
        <w:rPr>
          <w:rFonts w:ascii="Times New Roman" w:hAnsi="Times New Roman" w:cs="Times New Roman"/>
          <w:color w:val="000000"/>
          <w:lang w:val="en-US"/>
        </w:rPr>
        <w:t xml:space="preserve">r options: white and rose gold, noir and rose pink, noir and rose gold and white and rose pink. </w:t>
      </w:r>
      <w:r w:rsidR="00F920D0" w:rsidRPr="00C3116A">
        <w:rPr>
          <w:rFonts w:ascii="Times New Roman" w:hAnsi="Times New Roman" w:cs="Times New Roman"/>
          <w:color w:val="000000"/>
          <w:lang w:val="en-US"/>
        </w:rPr>
        <w:t>Each cover retails at 35</w:t>
      </w:r>
      <w:r w:rsidR="00B955C3" w:rsidRPr="00B955C3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B955C3" w:rsidRPr="00C3116A">
        <w:rPr>
          <w:rFonts w:ascii="Times New Roman" w:hAnsi="Times New Roman" w:cs="Times New Roman"/>
          <w:color w:val="000000"/>
          <w:lang w:val="en-US"/>
        </w:rPr>
        <w:t>EUR</w:t>
      </w:r>
      <w:r w:rsidR="00F920D0" w:rsidRPr="00C3116A">
        <w:rPr>
          <w:rFonts w:ascii="Times New Roman" w:hAnsi="Times New Roman" w:cs="Times New Roman"/>
          <w:color w:val="000000"/>
          <w:lang w:val="en-US"/>
        </w:rPr>
        <w:t>,</w:t>
      </w:r>
      <w:r w:rsidR="00D36D91" w:rsidRPr="00C3116A">
        <w:rPr>
          <w:rFonts w:ascii="Times New Roman" w:hAnsi="Times New Roman" w:cs="Times New Roman"/>
          <w:color w:val="000000"/>
          <w:lang w:val="en-US"/>
        </w:rPr>
        <w:t xml:space="preserve"> and another 35 </w:t>
      </w:r>
      <w:r w:rsidR="00B955C3" w:rsidRPr="00C3116A">
        <w:rPr>
          <w:rFonts w:ascii="Times New Roman" w:hAnsi="Times New Roman" w:cs="Times New Roman"/>
          <w:color w:val="000000"/>
          <w:lang w:val="en-US"/>
        </w:rPr>
        <w:t xml:space="preserve">EUR </w:t>
      </w:r>
      <w:r w:rsidR="00D36D91" w:rsidRPr="00C3116A">
        <w:rPr>
          <w:rFonts w:ascii="Times New Roman" w:hAnsi="Times New Roman" w:cs="Times New Roman"/>
          <w:color w:val="000000"/>
          <w:lang w:val="en-US"/>
        </w:rPr>
        <w:t xml:space="preserve">buys </w:t>
      </w:r>
      <w:r w:rsidR="00C3116A">
        <w:rPr>
          <w:rFonts w:ascii="Times New Roman" w:hAnsi="Times New Roman" w:cs="Times New Roman"/>
          <w:color w:val="000000"/>
          <w:lang w:val="en-US"/>
        </w:rPr>
        <w:t>three</w:t>
      </w:r>
      <w:r w:rsidR="00D36D91" w:rsidRPr="00C3116A">
        <w:rPr>
          <w:rFonts w:ascii="Times New Roman" w:hAnsi="Times New Roman" w:cs="Times New Roman"/>
          <w:color w:val="000000"/>
          <w:lang w:val="en-US"/>
        </w:rPr>
        <w:t xml:space="preserve"> make</w:t>
      </w:r>
      <w:r w:rsidR="00F920D0" w:rsidRPr="00C3116A">
        <w:rPr>
          <w:rFonts w:ascii="Times New Roman" w:hAnsi="Times New Roman" w:cs="Times New Roman"/>
          <w:color w:val="000000"/>
          <w:lang w:val="en-US"/>
        </w:rPr>
        <w:t>up refills.</w:t>
      </w:r>
    </w:p>
    <w:p w14:paraId="51E38080" w14:textId="4AA76A0C" w:rsidR="00F920D0" w:rsidRPr="00C3116A" w:rsidRDefault="00282C93" w:rsidP="00D36D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lang w:val="en-US"/>
        </w:rPr>
      </w:pPr>
      <w:hyperlink r:id="rId6" w:history="1">
        <w:r w:rsidR="00F920D0" w:rsidRPr="00C3116A">
          <w:rPr>
            <w:rStyle w:val="Hyperlink"/>
            <w:rFonts w:ascii="Times New Roman" w:hAnsi="Times New Roman" w:cs="Times New Roman"/>
            <w:lang w:val="en-US"/>
          </w:rPr>
          <w:t>www.poutcase.com</w:t>
        </w:r>
      </w:hyperlink>
      <w:r w:rsidR="00F920D0" w:rsidRPr="00C3116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53869B52" w14:textId="6E016D75" w:rsidR="00654150" w:rsidRPr="00C3116A" w:rsidRDefault="00654150" w:rsidP="00D36D91">
      <w:pPr>
        <w:adjustRightInd w:val="0"/>
        <w:rPr>
          <w:rFonts w:ascii="Times New Roman" w:hAnsi="Times New Roman" w:cs="Times New Roman"/>
          <w:b/>
          <w:lang w:val="en-US"/>
        </w:rPr>
      </w:pPr>
      <w:r w:rsidRPr="00C3116A">
        <w:rPr>
          <w:rFonts w:ascii="Times New Roman" w:hAnsi="Times New Roman" w:cs="Times New Roman"/>
          <w:b/>
          <w:lang w:val="en-US"/>
        </w:rPr>
        <w:t>WATER BOTTLE</w:t>
      </w:r>
    </w:p>
    <w:p w14:paraId="1535FF0F" w14:textId="791AEAD2" w:rsidR="00654150" w:rsidRPr="00C3116A" w:rsidRDefault="00654150" w:rsidP="00D36D91">
      <w:pPr>
        <w:adjustRightInd w:val="0"/>
        <w:rPr>
          <w:rFonts w:ascii="Times New Roman" w:hAnsi="Times New Roman" w:cs="Times New Roman"/>
          <w:lang w:val="en-US"/>
        </w:rPr>
      </w:pPr>
      <w:r w:rsidRPr="00C3116A">
        <w:rPr>
          <w:rFonts w:ascii="Times New Roman" w:hAnsi="Times New Roman" w:cs="Times New Roman"/>
          <w:lang w:val="en-US"/>
        </w:rPr>
        <w:t xml:space="preserve">WARDROBE DEHUMIDIFIER </w:t>
      </w:r>
    </w:p>
    <w:p w14:paraId="557F719A" w14:textId="77777777" w:rsidR="00654150" w:rsidRPr="00C3116A" w:rsidRDefault="00654150" w:rsidP="00D36D91">
      <w:pPr>
        <w:adjustRightInd w:val="0"/>
        <w:rPr>
          <w:rFonts w:ascii="Times New Roman" w:hAnsi="Times New Roman" w:cs="Times New Roman"/>
          <w:lang w:val="en-US"/>
        </w:rPr>
      </w:pPr>
    </w:p>
    <w:p w14:paraId="52E8D649" w14:textId="05E52C57" w:rsidR="00C93237" w:rsidRPr="00C3116A" w:rsidRDefault="00B9299C" w:rsidP="00D36D91">
      <w:pPr>
        <w:adjustRightInd w:val="0"/>
        <w:rPr>
          <w:rFonts w:ascii="Times New Roman" w:hAnsi="Times New Roman" w:cs="Times New Roman"/>
          <w:lang w:val="en-US"/>
        </w:rPr>
      </w:pPr>
      <w:r w:rsidRPr="00C3116A">
        <w:rPr>
          <w:rFonts w:ascii="Times New Roman" w:hAnsi="Times New Roman" w:cs="Times New Roman"/>
          <w:lang w:val="en-US"/>
        </w:rPr>
        <w:t>A</w:t>
      </w:r>
      <w:r w:rsidR="00C93237" w:rsidRPr="00C3116A">
        <w:rPr>
          <w:rFonts w:ascii="Times New Roman" w:hAnsi="Times New Roman" w:cs="Times New Roman"/>
          <w:lang w:val="en-US"/>
        </w:rPr>
        <w:t xml:space="preserve"> bottle-shaped natural dehumidifier </w:t>
      </w:r>
      <w:r w:rsidRPr="00C3116A">
        <w:rPr>
          <w:rFonts w:ascii="Times New Roman" w:hAnsi="Times New Roman" w:cs="Times New Roman"/>
          <w:lang w:val="en-US"/>
        </w:rPr>
        <w:t>made of</w:t>
      </w:r>
      <w:r w:rsidR="00C93237" w:rsidRPr="00C3116A">
        <w:rPr>
          <w:rFonts w:ascii="Times New Roman" w:hAnsi="Times New Roman" w:cs="Times New Roman"/>
          <w:lang w:val="en-US"/>
        </w:rPr>
        <w:t xml:space="preserve"> silica gel</w:t>
      </w:r>
      <w:r w:rsidR="00654150" w:rsidRPr="00C3116A">
        <w:rPr>
          <w:rFonts w:ascii="Times New Roman" w:hAnsi="Times New Roman" w:cs="Times New Roman"/>
          <w:lang w:val="en-US"/>
        </w:rPr>
        <w:t xml:space="preserve">, </w:t>
      </w:r>
      <w:r w:rsidR="00654150" w:rsidRPr="00C3116A">
        <w:rPr>
          <w:rFonts w:ascii="Times New Roman" w:hAnsi="Times New Roman" w:cs="Times New Roman"/>
          <w:b/>
          <w:lang w:val="en-US"/>
        </w:rPr>
        <w:t>Water Bottle</w:t>
      </w:r>
      <w:r w:rsidR="00654150" w:rsidRPr="00C3116A">
        <w:rPr>
          <w:rFonts w:ascii="Times New Roman" w:hAnsi="Times New Roman" w:cs="Times New Roman"/>
          <w:lang w:val="en-US"/>
        </w:rPr>
        <w:t xml:space="preserve"> by </w:t>
      </w:r>
      <w:r w:rsidR="00654150" w:rsidRPr="00C3116A">
        <w:rPr>
          <w:rFonts w:ascii="Times New Roman" w:hAnsi="Times New Roman" w:cs="Times New Roman"/>
          <w:b/>
          <w:lang w:val="en-US"/>
        </w:rPr>
        <w:t>250 Design</w:t>
      </w:r>
      <w:r w:rsidRPr="00C3116A">
        <w:rPr>
          <w:rFonts w:ascii="Times New Roman" w:hAnsi="Times New Roman" w:cs="Times New Roman"/>
          <w:lang w:val="en-US"/>
        </w:rPr>
        <w:t xml:space="preserve"> is a valuable addition to any fashionista’s </w:t>
      </w:r>
      <w:r w:rsidR="00D36D91" w:rsidRPr="00C3116A">
        <w:rPr>
          <w:rFonts w:ascii="Times New Roman" w:hAnsi="Times New Roman" w:cs="Times New Roman"/>
          <w:lang w:val="en-US"/>
        </w:rPr>
        <w:t>closet</w:t>
      </w:r>
      <w:r w:rsidRPr="00C3116A">
        <w:rPr>
          <w:rFonts w:ascii="Times New Roman" w:hAnsi="Times New Roman" w:cs="Times New Roman"/>
          <w:lang w:val="en-US"/>
        </w:rPr>
        <w:t xml:space="preserve"> and will be especially useful for those who live in grand old houses prone to dampness</w:t>
      </w:r>
      <w:r w:rsidR="00F920D0" w:rsidRPr="00C3116A">
        <w:rPr>
          <w:rFonts w:ascii="Times New Roman" w:hAnsi="Times New Roman" w:cs="Times New Roman"/>
          <w:lang w:val="en-US"/>
        </w:rPr>
        <w:t xml:space="preserve"> or in humid climates</w:t>
      </w:r>
      <w:r w:rsidR="00C93237" w:rsidRPr="00C3116A">
        <w:rPr>
          <w:rFonts w:ascii="Times New Roman" w:hAnsi="Times New Roman" w:cs="Times New Roman"/>
          <w:lang w:val="en-US"/>
        </w:rPr>
        <w:t xml:space="preserve">. </w:t>
      </w:r>
      <w:r w:rsidRPr="00C3116A">
        <w:rPr>
          <w:rFonts w:ascii="Times New Roman" w:hAnsi="Times New Roman" w:cs="Times New Roman"/>
          <w:lang w:val="en-US"/>
        </w:rPr>
        <w:t xml:space="preserve">It is designed to hang on the bar between garments, but can also be laid flat in a drawer or </w:t>
      </w:r>
      <w:r w:rsidR="00C3116A">
        <w:rPr>
          <w:rFonts w:ascii="Times New Roman" w:hAnsi="Times New Roman" w:cs="Times New Roman"/>
          <w:lang w:val="en-US"/>
        </w:rPr>
        <w:t>placed</w:t>
      </w:r>
      <w:r w:rsidR="00C3116A" w:rsidRPr="00C3116A">
        <w:rPr>
          <w:rFonts w:ascii="Times New Roman" w:hAnsi="Times New Roman" w:cs="Times New Roman"/>
          <w:lang w:val="en-US"/>
        </w:rPr>
        <w:t xml:space="preserve"> </w:t>
      </w:r>
      <w:ins w:id="3" w:author="Proofreader" w:date="2017-08-16T12:58:00Z">
        <w:r w:rsidR="00C3116A">
          <w:rPr>
            <w:rFonts w:ascii="Times New Roman" w:hAnsi="Times New Roman" w:cs="Times New Roman"/>
            <w:lang w:val="en-US"/>
          </w:rPr>
          <w:t>upright</w:t>
        </w:r>
      </w:ins>
      <w:r w:rsidR="00C93237" w:rsidRPr="00C3116A">
        <w:rPr>
          <w:rFonts w:ascii="Times New Roman" w:hAnsi="Times New Roman" w:cs="Times New Roman"/>
          <w:lang w:val="en-US"/>
        </w:rPr>
        <w:t xml:space="preserve">. </w:t>
      </w:r>
      <w:r w:rsidRPr="00C3116A">
        <w:rPr>
          <w:rFonts w:ascii="Times New Roman" w:hAnsi="Times New Roman" w:cs="Times New Roman"/>
          <w:lang w:val="en-US"/>
        </w:rPr>
        <w:t>The</w:t>
      </w:r>
      <w:r w:rsidR="00C93237" w:rsidRPr="00C3116A">
        <w:rPr>
          <w:rFonts w:ascii="Times New Roman" w:hAnsi="Times New Roman" w:cs="Times New Roman"/>
          <w:lang w:val="en-US"/>
        </w:rPr>
        <w:t xml:space="preserve"> humidity of the closet </w:t>
      </w:r>
      <w:r w:rsidRPr="00C3116A">
        <w:rPr>
          <w:rFonts w:ascii="Times New Roman" w:hAnsi="Times New Roman" w:cs="Times New Roman"/>
          <w:lang w:val="en-US"/>
        </w:rPr>
        <w:t>is absorbed into</w:t>
      </w:r>
      <w:r w:rsidR="00C93237" w:rsidRPr="00C3116A">
        <w:rPr>
          <w:rFonts w:ascii="Times New Roman" w:hAnsi="Times New Roman" w:cs="Times New Roman"/>
          <w:lang w:val="en-US"/>
        </w:rPr>
        <w:t xml:space="preserve"> the silica gel in the bottle.</w:t>
      </w:r>
      <w:r w:rsidRPr="00C3116A">
        <w:rPr>
          <w:rFonts w:ascii="Times New Roman" w:hAnsi="Times New Roman" w:cs="Times New Roman"/>
          <w:lang w:val="en-US"/>
        </w:rPr>
        <w:t xml:space="preserve"> Once it has reached its </w:t>
      </w:r>
      <w:r w:rsidR="00C3116A">
        <w:rPr>
          <w:rFonts w:ascii="Times New Roman" w:hAnsi="Times New Roman" w:cs="Times New Roman"/>
          <w:lang w:val="en-US"/>
        </w:rPr>
        <w:t>absorption</w:t>
      </w:r>
      <w:r w:rsidR="00C3116A" w:rsidRPr="00C3116A">
        <w:rPr>
          <w:rFonts w:ascii="Times New Roman" w:hAnsi="Times New Roman" w:cs="Times New Roman"/>
          <w:lang w:val="en-US"/>
        </w:rPr>
        <w:t xml:space="preserve"> </w:t>
      </w:r>
      <w:r w:rsidRPr="00C3116A">
        <w:rPr>
          <w:rFonts w:ascii="Times New Roman" w:hAnsi="Times New Roman" w:cs="Times New Roman"/>
          <w:lang w:val="en-US"/>
        </w:rPr>
        <w:t>limit, the dehumidifying effect will</w:t>
      </w:r>
      <w:r w:rsidR="00F920D0" w:rsidRPr="00C3116A">
        <w:rPr>
          <w:rFonts w:ascii="Times New Roman" w:hAnsi="Times New Roman" w:cs="Times New Roman"/>
          <w:lang w:val="en-US"/>
        </w:rPr>
        <w:t xml:space="preserve"> weaken; at this point,</w:t>
      </w:r>
      <w:r w:rsidRPr="00C3116A">
        <w:rPr>
          <w:rFonts w:ascii="Times New Roman" w:hAnsi="Times New Roman" w:cs="Times New Roman"/>
          <w:lang w:val="en-US"/>
        </w:rPr>
        <w:t xml:space="preserve"> the </w:t>
      </w:r>
      <w:r w:rsidR="00C93237" w:rsidRPr="00C3116A">
        <w:rPr>
          <w:rFonts w:ascii="Times New Roman" w:hAnsi="Times New Roman" w:cs="Times New Roman"/>
          <w:lang w:val="en-US"/>
        </w:rPr>
        <w:t xml:space="preserve">gel </w:t>
      </w:r>
      <w:r w:rsidRPr="00C3116A">
        <w:rPr>
          <w:rFonts w:ascii="Times New Roman" w:hAnsi="Times New Roman" w:cs="Times New Roman"/>
          <w:lang w:val="en-US"/>
        </w:rPr>
        <w:t xml:space="preserve">should be removed </w:t>
      </w:r>
      <w:r w:rsidR="00C93237" w:rsidRPr="00C3116A">
        <w:rPr>
          <w:rFonts w:ascii="Times New Roman" w:hAnsi="Times New Roman" w:cs="Times New Roman"/>
          <w:lang w:val="en-US"/>
        </w:rPr>
        <w:t xml:space="preserve">from the bottle and </w:t>
      </w:r>
      <w:r w:rsidRPr="00C3116A">
        <w:rPr>
          <w:rFonts w:ascii="Times New Roman" w:hAnsi="Times New Roman" w:cs="Times New Roman"/>
          <w:lang w:val="en-US"/>
        </w:rPr>
        <w:t xml:space="preserve">dried in a microwave for 2-3 minutes, or out in the sunlight for 1-2 days. </w:t>
      </w:r>
      <w:r w:rsidR="00654150" w:rsidRPr="00C3116A">
        <w:rPr>
          <w:rFonts w:ascii="Times New Roman" w:hAnsi="Times New Roman" w:cs="Times New Roman"/>
          <w:lang w:val="en-US"/>
        </w:rPr>
        <w:t>The dehumidifier is a brainchild of</w:t>
      </w:r>
      <w:r w:rsidR="00C93237" w:rsidRPr="00C3116A">
        <w:rPr>
          <w:rFonts w:ascii="Times New Roman" w:hAnsi="Times New Roman" w:cs="Times New Roman"/>
          <w:lang w:val="en-US"/>
        </w:rPr>
        <w:t xml:space="preserve"> </w:t>
      </w:r>
      <w:r w:rsidR="00654150" w:rsidRPr="00C3116A">
        <w:rPr>
          <w:rFonts w:ascii="Times New Roman" w:hAnsi="Times New Roman" w:cs="Times New Roman"/>
          <w:lang w:val="en-US"/>
        </w:rPr>
        <w:t>250 Design, a multiple award-winning Korean company focuse</w:t>
      </w:r>
      <w:ins w:id="4" w:author="Proofreader" w:date="2017-08-16T13:03:00Z">
        <w:r w:rsidR="00C3116A">
          <w:rPr>
            <w:rFonts w:ascii="Times New Roman" w:hAnsi="Times New Roman" w:cs="Times New Roman"/>
            <w:lang w:val="en-US"/>
          </w:rPr>
          <w:t>d</w:t>
        </w:r>
      </w:ins>
      <w:r w:rsidR="00654150" w:rsidRPr="00C3116A">
        <w:rPr>
          <w:rFonts w:ascii="Times New Roman" w:hAnsi="Times New Roman" w:cs="Times New Roman"/>
          <w:lang w:val="en-US"/>
        </w:rPr>
        <w:t xml:space="preserve"> on sustainable, environmentally friendly design of functional everyday objects with a minimalist, simple aesthetic.  </w:t>
      </w:r>
    </w:p>
    <w:p w14:paraId="260FC5FF" w14:textId="77777777" w:rsidR="00C93237" w:rsidRPr="00C3116A" w:rsidRDefault="00282C93" w:rsidP="00D36D91">
      <w:pPr>
        <w:adjustRightInd w:val="0"/>
        <w:rPr>
          <w:rFonts w:ascii="Times New Roman" w:hAnsi="Times New Roman" w:cs="Times New Roman"/>
          <w:color w:val="0000FF"/>
          <w:lang w:val="en-US"/>
        </w:rPr>
      </w:pPr>
      <w:hyperlink r:id="rId7" w:tgtFrame="_blank" w:history="1">
        <w:r w:rsidR="00C93237" w:rsidRPr="00C3116A">
          <w:rPr>
            <w:rFonts w:ascii="Times New Roman" w:hAnsi="Times New Roman" w:cs="Times New Roman"/>
            <w:color w:val="0000FF"/>
            <w:lang w:val="en-US"/>
          </w:rPr>
          <w:t>http://250.or.kr</w:t>
        </w:r>
      </w:hyperlink>
    </w:p>
    <w:p w14:paraId="462B9A82" w14:textId="77777777" w:rsidR="00BB3063" w:rsidRPr="00C3116A" w:rsidRDefault="00BB3063" w:rsidP="00D36D91">
      <w:pPr>
        <w:adjustRightInd w:val="0"/>
        <w:rPr>
          <w:rFonts w:ascii="Times New Roman" w:hAnsi="Times New Roman" w:cs="Times New Roman"/>
          <w:color w:val="0000FF"/>
          <w:lang w:val="en-US"/>
        </w:rPr>
      </w:pPr>
    </w:p>
    <w:p w14:paraId="728E45A2" w14:textId="5900B0C2" w:rsidR="00E97300" w:rsidRPr="00C3116A" w:rsidRDefault="00E97300" w:rsidP="00D36D91">
      <w:pPr>
        <w:adjustRightInd w:val="0"/>
        <w:rPr>
          <w:rFonts w:ascii="Times New Roman" w:hAnsi="Times New Roman" w:cs="Times New Roman"/>
          <w:b/>
          <w:lang w:val="en-US"/>
        </w:rPr>
      </w:pPr>
      <w:r w:rsidRPr="00C3116A">
        <w:rPr>
          <w:rFonts w:ascii="Times New Roman" w:hAnsi="Times New Roman" w:cs="Times New Roman"/>
          <w:b/>
          <w:lang w:val="en-US"/>
        </w:rPr>
        <w:t xml:space="preserve">PEDIC </w:t>
      </w:r>
    </w:p>
    <w:p w14:paraId="57123DAE" w14:textId="6924989E" w:rsidR="00E97300" w:rsidRPr="00C3116A" w:rsidRDefault="00D36D91" w:rsidP="00D36D91">
      <w:pPr>
        <w:adjustRightInd w:val="0"/>
        <w:rPr>
          <w:rFonts w:ascii="Times New Roman" w:hAnsi="Times New Roman" w:cs="Times New Roman"/>
          <w:color w:val="555555"/>
          <w:lang w:val="en-US"/>
        </w:rPr>
      </w:pPr>
      <w:r w:rsidRPr="00C3116A">
        <w:rPr>
          <w:rFonts w:ascii="Times New Roman" w:hAnsi="Times New Roman" w:cs="Times New Roman"/>
          <w:lang w:val="en-US"/>
        </w:rPr>
        <w:t>PORTABLE UV STERILIZER</w:t>
      </w:r>
    </w:p>
    <w:p w14:paraId="71D5105A" w14:textId="77777777" w:rsidR="00E97300" w:rsidRPr="00C3116A" w:rsidRDefault="00E97300" w:rsidP="00D36D91">
      <w:pPr>
        <w:adjustRightInd w:val="0"/>
        <w:rPr>
          <w:rFonts w:ascii="Times New Roman" w:hAnsi="Times New Roman" w:cs="Times New Roman"/>
          <w:color w:val="555555"/>
          <w:lang w:val="en-US"/>
        </w:rPr>
      </w:pPr>
    </w:p>
    <w:p w14:paraId="15E14C3A" w14:textId="3DEEB861" w:rsidR="00E97300" w:rsidRPr="00C3116A" w:rsidRDefault="00D36D91" w:rsidP="00D36D91">
      <w:pPr>
        <w:adjustRightInd w:val="0"/>
        <w:rPr>
          <w:rFonts w:ascii="Times New Roman" w:hAnsi="Times New Roman" w:cs="Times New Roman"/>
          <w:lang w:val="en-US"/>
        </w:rPr>
      </w:pPr>
      <w:r w:rsidRPr="00C3116A">
        <w:rPr>
          <w:rFonts w:ascii="Times New Roman" w:hAnsi="Times New Roman" w:cs="Times New Roman"/>
          <w:lang w:val="en-US"/>
        </w:rPr>
        <w:t>A winner of the prestigious Red Dot Award and Idea Design Award for its simple, user-friendly design,</w:t>
      </w:r>
      <w:r w:rsidRPr="00C3116A">
        <w:rPr>
          <w:rFonts w:ascii="Times New Roman" w:hAnsi="Times New Roman" w:cs="Times New Roman"/>
          <w:b/>
          <w:lang w:val="en-US"/>
        </w:rPr>
        <w:t xml:space="preserve"> </w:t>
      </w:r>
      <w:r w:rsidR="00E97300" w:rsidRPr="00C3116A">
        <w:rPr>
          <w:rFonts w:ascii="Times New Roman" w:hAnsi="Times New Roman" w:cs="Times New Roman"/>
          <w:b/>
          <w:lang w:val="en-US"/>
        </w:rPr>
        <w:t>Pedic</w:t>
      </w:r>
      <w:r w:rsidR="00E97300" w:rsidRPr="00C3116A">
        <w:rPr>
          <w:rFonts w:ascii="Times New Roman" w:hAnsi="Times New Roman" w:cs="Times New Roman"/>
          <w:lang w:val="en-US"/>
        </w:rPr>
        <w:t xml:space="preserve"> is </w:t>
      </w:r>
      <w:r w:rsidRPr="00C3116A">
        <w:rPr>
          <w:rFonts w:ascii="Times New Roman" w:hAnsi="Times New Roman" w:cs="Times New Roman"/>
          <w:lang w:val="en-US"/>
        </w:rPr>
        <w:t>a sterilizer perfect for hard-to-clean</w:t>
      </w:r>
      <w:r w:rsidR="00E97300" w:rsidRPr="00C3116A">
        <w:rPr>
          <w:rFonts w:ascii="Times New Roman" w:hAnsi="Times New Roman" w:cs="Times New Roman"/>
          <w:lang w:val="en-US"/>
        </w:rPr>
        <w:t xml:space="preserve"> items such as shoes, pouche</w:t>
      </w:r>
      <w:r w:rsidRPr="00C3116A">
        <w:rPr>
          <w:rFonts w:ascii="Times New Roman" w:hAnsi="Times New Roman" w:cs="Times New Roman"/>
          <w:lang w:val="en-US"/>
        </w:rPr>
        <w:t>s and</w:t>
      </w:r>
      <w:r w:rsidR="00E97300" w:rsidRPr="00C3116A">
        <w:rPr>
          <w:rFonts w:ascii="Times New Roman" w:hAnsi="Times New Roman" w:cs="Times New Roman"/>
          <w:lang w:val="en-US"/>
        </w:rPr>
        <w:t xml:space="preserve"> helmets</w:t>
      </w:r>
      <w:r w:rsidR="000D7C2F" w:rsidRPr="00C3116A">
        <w:rPr>
          <w:rFonts w:ascii="Times New Roman" w:hAnsi="Times New Roman" w:cs="Times New Roman"/>
          <w:lang w:val="en-US"/>
        </w:rPr>
        <w:t>. Its UV</w:t>
      </w:r>
      <w:r w:rsidR="00C026DC" w:rsidRPr="00C3116A">
        <w:rPr>
          <w:rFonts w:ascii="Times New Roman" w:hAnsi="Times New Roman" w:cs="Times New Roman"/>
          <w:lang w:val="en-US"/>
        </w:rPr>
        <w:t xml:space="preserve">C bulb allows for </w:t>
      </w:r>
      <w:r w:rsidR="00E97300" w:rsidRPr="00C3116A">
        <w:rPr>
          <w:rFonts w:ascii="Times New Roman" w:hAnsi="Times New Roman" w:cs="Times New Roman"/>
          <w:lang w:val="en-US"/>
        </w:rPr>
        <w:t>10,000 hours</w:t>
      </w:r>
      <w:r w:rsidR="00AC5626">
        <w:rPr>
          <w:rFonts w:ascii="Times New Roman" w:hAnsi="Times New Roman" w:cs="Times New Roman"/>
          <w:lang w:val="en-US"/>
        </w:rPr>
        <w:t xml:space="preserve"> of use </w:t>
      </w:r>
      <w:r w:rsidRPr="00C3116A">
        <w:rPr>
          <w:rFonts w:ascii="Times New Roman" w:hAnsi="Times New Roman" w:cs="Times New Roman"/>
          <w:lang w:val="en-US"/>
        </w:rPr>
        <w:t>and enables the device to kill</w:t>
      </w:r>
      <w:r w:rsidR="00E97300" w:rsidRPr="00C3116A">
        <w:rPr>
          <w:rFonts w:ascii="Times New Roman" w:hAnsi="Times New Roman" w:cs="Times New Roman"/>
          <w:lang w:val="en-US"/>
        </w:rPr>
        <w:t xml:space="preserve"> 99.9% of bacteria and </w:t>
      </w:r>
      <w:r w:rsidR="00AC5626" w:rsidRPr="00C3116A">
        <w:rPr>
          <w:rFonts w:ascii="Times New Roman" w:hAnsi="Times New Roman" w:cs="Times New Roman"/>
          <w:lang w:val="en-US"/>
        </w:rPr>
        <w:t>mold</w:t>
      </w:r>
      <w:r w:rsidR="00E97300" w:rsidRPr="00C3116A">
        <w:rPr>
          <w:rFonts w:ascii="Times New Roman" w:hAnsi="Times New Roman" w:cs="Times New Roman"/>
          <w:lang w:val="en-US"/>
        </w:rPr>
        <w:t xml:space="preserve"> that cause </w:t>
      </w:r>
      <w:r w:rsidR="00654150" w:rsidRPr="00C3116A">
        <w:rPr>
          <w:rFonts w:ascii="Times New Roman" w:hAnsi="Times New Roman" w:cs="Times New Roman"/>
          <w:lang w:val="en-US"/>
        </w:rPr>
        <w:t xml:space="preserve">unpleasant </w:t>
      </w:r>
      <w:r w:rsidR="00AC5626" w:rsidRPr="00C3116A">
        <w:rPr>
          <w:rFonts w:ascii="Times New Roman" w:hAnsi="Times New Roman" w:cs="Times New Roman"/>
          <w:lang w:val="en-US"/>
        </w:rPr>
        <w:t>odor</w:t>
      </w:r>
      <w:r w:rsidR="00E97300" w:rsidRPr="00C3116A">
        <w:rPr>
          <w:rFonts w:ascii="Times New Roman" w:hAnsi="Times New Roman" w:cs="Times New Roman"/>
          <w:lang w:val="en-US"/>
        </w:rPr>
        <w:t xml:space="preserve">. </w:t>
      </w:r>
      <w:r w:rsidR="00C026DC" w:rsidRPr="00C3116A">
        <w:rPr>
          <w:rFonts w:ascii="Times New Roman" w:hAnsi="Times New Roman" w:cs="Times New Roman"/>
          <w:lang w:val="en-US"/>
        </w:rPr>
        <w:t xml:space="preserve">Weighing only 123g, it is compact </w:t>
      </w:r>
      <w:r w:rsidR="00E97300" w:rsidRPr="00C3116A">
        <w:rPr>
          <w:rFonts w:ascii="Times New Roman" w:hAnsi="Times New Roman" w:cs="Times New Roman"/>
          <w:lang w:val="en-US"/>
        </w:rPr>
        <w:t xml:space="preserve">and has </w:t>
      </w:r>
      <w:r w:rsidR="00AC5626">
        <w:rPr>
          <w:rFonts w:ascii="Times New Roman" w:hAnsi="Times New Roman" w:cs="Times New Roman"/>
          <w:lang w:val="en-US"/>
        </w:rPr>
        <w:t xml:space="preserve">a </w:t>
      </w:r>
      <w:r w:rsidR="00E97300" w:rsidRPr="00C3116A">
        <w:rPr>
          <w:rFonts w:ascii="Times New Roman" w:hAnsi="Times New Roman" w:cs="Times New Roman"/>
          <w:lang w:val="en-US"/>
        </w:rPr>
        <w:t xml:space="preserve">strap, </w:t>
      </w:r>
      <w:r w:rsidR="00C026DC" w:rsidRPr="00C3116A">
        <w:rPr>
          <w:rFonts w:ascii="Times New Roman" w:hAnsi="Times New Roman" w:cs="Times New Roman"/>
          <w:lang w:val="en-US"/>
        </w:rPr>
        <w:t>making it easy to carry anytime, anywhere</w:t>
      </w:r>
      <w:r w:rsidRPr="00C3116A">
        <w:rPr>
          <w:rFonts w:ascii="Times New Roman" w:hAnsi="Times New Roman" w:cs="Times New Roman"/>
          <w:lang w:val="en-US"/>
        </w:rPr>
        <w:t xml:space="preserve">: </w:t>
      </w:r>
      <w:r w:rsidR="00E97300" w:rsidRPr="00C3116A">
        <w:rPr>
          <w:rFonts w:ascii="Times New Roman" w:hAnsi="Times New Roman" w:cs="Times New Roman"/>
          <w:lang w:val="en-US"/>
        </w:rPr>
        <w:t xml:space="preserve">good news </w:t>
      </w:r>
      <w:r w:rsidRPr="00C3116A">
        <w:rPr>
          <w:rFonts w:ascii="Times New Roman" w:hAnsi="Times New Roman" w:cs="Times New Roman"/>
          <w:lang w:val="en-US"/>
        </w:rPr>
        <w:t>for</w:t>
      </w:r>
      <w:r w:rsidR="00E97300" w:rsidRPr="00C3116A">
        <w:rPr>
          <w:rFonts w:ascii="Times New Roman" w:hAnsi="Times New Roman" w:cs="Times New Roman"/>
          <w:lang w:val="en-US"/>
        </w:rPr>
        <w:t xml:space="preserve"> backpackers and </w:t>
      </w:r>
      <w:r w:rsidRPr="00C3116A">
        <w:rPr>
          <w:rFonts w:ascii="Times New Roman" w:hAnsi="Times New Roman" w:cs="Times New Roman"/>
          <w:lang w:val="en-US"/>
        </w:rPr>
        <w:t>lovers of the outdoors</w:t>
      </w:r>
      <w:r w:rsidR="00E97300" w:rsidRPr="00C3116A">
        <w:rPr>
          <w:rFonts w:ascii="Times New Roman" w:hAnsi="Times New Roman" w:cs="Times New Roman"/>
          <w:lang w:val="en-US"/>
        </w:rPr>
        <w:t xml:space="preserve">. </w:t>
      </w:r>
      <w:r w:rsidRPr="00C3116A">
        <w:rPr>
          <w:rFonts w:ascii="Times New Roman" w:hAnsi="Times New Roman" w:cs="Times New Roman"/>
          <w:lang w:val="en-US"/>
        </w:rPr>
        <w:t>Pedic</w:t>
      </w:r>
      <w:r w:rsidR="00E97300" w:rsidRPr="00C3116A">
        <w:rPr>
          <w:rFonts w:ascii="Times New Roman" w:hAnsi="Times New Roman" w:cs="Times New Roman"/>
          <w:lang w:val="en-US"/>
        </w:rPr>
        <w:t xml:space="preserve"> only takes 10 minutes to sterilize </w:t>
      </w:r>
      <w:r w:rsidRPr="00C3116A">
        <w:rPr>
          <w:rFonts w:ascii="Times New Roman" w:hAnsi="Times New Roman" w:cs="Times New Roman"/>
          <w:lang w:val="en-US"/>
        </w:rPr>
        <w:t xml:space="preserve">an item and </w:t>
      </w:r>
      <w:r w:rsidR="00E97300" w:rsidRPr="00C3116A">
        <w:rPr>
          <w:rFonts w:ascii="Times New Roman" w:hAnsi="Times New Roman" w:cs="Times New Roman"/>
          <w:lang w:val="en-US"/>
        </w:rPr>
        <w:t xml:space="preserve">turns </w:t>
      </w:r>
      <w:r w:rsidRPr="00C3116A">
        <w:rPr>
          <w:rFonts w:ascii="Times New Roman" w:hAnsi="Times New Roman" w:cs="Times New Roman"/>
          <w:lang w:val="en-US"/>
        </w:rPr>
        <w:t xml:space="preserve">itself </w:t>
      </w:r>
      <w:r w:rsidR="00C026DC" w:rsidRPr="00C3116A">
        <w:rPr>
          <w:rFonts w:ascii="Times New Roman" w:hAnsi="Times New Roman" w:cs="Times New Roman"/>
          <w:lang w:val="en-US"/>
        </w:rPr>
        <w:t>off automatically when it</w:t>
      </w:r>
      <w:r w:rsidR="00E97300" w:rsidRPr="00C3116A">
        <w:rPr>
          <w:rFonts w:ascii="Times New Roman" w:hAnsi="Times New Roman" w:cs="Times New Roman"/>
          <w:lang w:val="en-US"/>
        </w:rPr>
        <w:t>s</w:t>
      </w:r>
      <w:r w:rsidR="00C026DC" w:rsidRPr="00C3116A">
        <w:rPr>
          <w:rFonts w:ascii="Times New Roman" w:hAnsi="Times New Roman" w:cs="Times New Roman"/>
          <w:lang w:val="en-US"/>
        </w:rPr>
        <w:t xml:space="preserve"> job is</w:t>
      </w:r>
      <w:r w:rsidR="00E97300" w:rsidRPr="00C3116A">
        <w:rPr>
          <w:rFonts w:ascii="Times New Roman" w:hAnsi="Times New Roman" w:cs="Times New Roman"/>
          <w:lang w:val="en-US"/>
        </w:rPr>
        <w:t xml:space="preserve"> done. It is extremely durable </w:t>
      </w:r>
      <w:r w:rsidR="00C026DC" w:rsidRPr="00C3116A">
        <w:rPr>
          <w:rFonts w:ascii="Times New Roman" w:hAnsi="Times New Roman" w:cs="Times New Roman"/>
          <w:lang w:val="en-US"/>
        </w:rPr>
        <w:t xml:space="preserve">and </w:t>
      </w:r>
      <w:r w:rsidR="00E97300" w:rsidRPr="00C3116A">
        <w:rPr>
          <w:rFonts w:ascii="Times New Roman" w:hAnsi="Times New Roman" w:cs="Times New Roman"/>
          <w:lang w:val="en-US"/>
        </w:rPr>
        <w:t>shock</w:t>
      </w:r>
      <w:r w:rsidR="00C026DC" w:rsidRPr="00C3116A">
        <w:rPr>
          <w:rFonts w:ascii="Times New Roman" w:hAnsi="Times New Roman" w:cs="Times New Roman"/>
          <w:lang w:val="en-US"/>
        </w:rPr>
        <w:t>-resistant due to</w:t>
      </w:r>
      <w:r w:rsidR="00E97300" w:rsidRPr="00C3116A">
        <w:rPr>
          <w:rFonts w:ascii="Times New Roman" w:hAnsi="Times New Roman" w:cs="Times New Roman"/>
          <w:lang w:val="en-US"/>
        </w:rPr>
        <w:t xml:space="preserve"> </w:t>
      </w:r>
      <w:r w:rsidR="003E54CF">
        <w:rPr>
          <w:rFonts w:ascii="Times New Roman" w:hAnsi="Times New Roman" w:cs="Times New Roman"/>
          <w:lang w:val="en-US"/>
        </w:rPr>
        <w:t xml:space="preserve">the </w:t>
      </w:r>
      <w:r w:rsidR="00C026DC" w:rsidRPr="00C3116A">
        <w:rPr>
          <w:rFonts w:ascii="Times New Roman" w:hAnsi="Times New Roman" w:cs="Times New Roman"/>
          <w:lang w:val="en-US"/>
        </w:rPr>
        <w:t>special protection</w:t>
      </w:r>
      <w:r w:rsidR="00E97300" w:rsidRPr="00C3116A">
        <w:rPr>
          <w:rFonts w:ascii="Times New Roman" w:hAnsi="Times New Roman" w:cs="Times New Roman"/>
          <w:lang w:val="en-US"/>
        </w:rPr>
        <w:t xml:space="preserve"> </w:t>
      </w:r>
      <w:r w:rsidR="003E54CF">
        <w:rPr>
          <w:rFonts w:ascii="Times New Roman" w:hAnsi="Times New Roman" w:cs="Times New Roman"/>
          <w:lang w:val="en-US"/>
        </w:rPr>
        <w:t>surrounding the</w:t>
      </w:r>
      <w:r w:rsidR="003E54CF" w:rsidRPr="00C3116A">
        <w:rPr>
          <w:rFonts w:ascii="Times New Roman" w:hAnsi="Times New Roman" w:cs="Times New Roman"/>
          <w:lang w:val="en-US"/>
        </w:rPr>
        <w:t xml:space="preserve"> </w:t>
      </w:r>
      <w:r w:rsidR="00C026DC" w:rsidRPr="00C3116A">
        <w:rPr>
          <w:rFonts w:ascii="Times New Roman" w:hAnsi="Times New Roman" w:cs="Times New Roman"/>
          <w:lang w:val="en-US"/>
        </w:rPr>
        <w:t>bulb and</w:t>
      </w:r>
      <w:r w:rsidR="00E97300" w:rsidRPr="00C3116A">
        <w:rPr>
          <w:rFonts w:ascii="Times New Roman" w:hAnsi="Times New Roman" w:cs="Times New Roman"/>
          <w:lang w:val="en-US"/>
        </w:rPr>
        <w:t xml:space="preserve"> can easily be charged by </w:t>
      </w:r>
      <w:r w:rsidR="00C026DC" w:rsidRPr="00C3116A">
        <w:rPr>
          <w:rFonts w:ascii="Times New Roman" w:hAnsi="Times New Roman" w:cs="Times New Roman"/>
          <w:lang w:val="en-US"/>
        </w:rPr>
        <w:t xml:space="preserve">a </w:t>
      </w:r>
      <w:r w:rsidR="00E97300" w:rsidRPr="00C3116A">
        <w:rPr>
          <w:rFonts w:ascii="Times New Roman" w:hAnsi="Times New Roman" w:cs="Times New Roman"/>
          <w:lang w:val="en-US"/>
        </w:rPr>
        <w:t xml:space="preserve">micro 5-pin </w:t>
      </w:r>
      <w:r w:rsidRPr="00C3116A">
        <w:rPr>
          <w:rFonts w:ascii="Times New Roman" w:hAnsi="Times New Roman" w:cs="Times New Roman"/>
          <w:lang w:val="en-US"/>
        </w:rPr>
        <w:t>USB</w:t>
      </w:r>
      <w:r w:rsidR="00E97300" w:rsidRPr="00C3116A">
        <w:rPr>
          <w:rFonts w:ascii="Times New Roman" w:hAnsi="Times New Roman" w:cs="Times New Roman"/>
          <w:lang w:val="en-US"/>
        </w:rPr>
        <w:t xml:space="preserve"> cable. </w:t>
      </w:r>
      <w:r w:rsidR="00C026DC" w:rsidRPr="00C3116A">
        <w:rPr>
          <w:rFonts w:ascii="Times New Roman" w:hAnsi="Times New Roman" w:cs="Times New Roman"/>
          <w:lang w:val="en-US"/>
        </w:rPr>
        <w:t>Pedic has been certified by SGS</w:t>
      </w:r>
      <w:r w:rsidR="000D7C2F" w:rsidRPr="00C3116A">
        <w:rPr>
          <w:rFonts w:ascii="Times New Roman" w:hAnsi="Times New Roman" w:cs="Times New Roman"/>
          <w:lang w:val="en-US"/>
        </w:rPr>
        <w:t>, one of the world’s leading inspection, verification, testing and certification companies</w:t>
      </w:r>
      <w:r w:rsidR="00AC5626">
        <w:rPr>
          <w:rFonts w:ascii="Times New Roman" w:hAnsi="Times New Roman" w:cs="Times New Roman"/>
          <w:lang w:val="en-US"/>
        </w:rPr>
        <w:t xml:space="preserve">, and </w:t>
      </w:r>
      <w:r w:rsidR="000D7C2F" w:rsidRPr="00C3116A">
        <w:rPr>
          <w:rFonts w:ascii="Times New Roman" w:hAnsi="Times New Roman" w:cs="Times New Roman"/>
          <w:lang w:val="en-US"/>
        </w:rPr>
        <w:t>retails at 47</w:t>
      </w:r>
      <w:r w:rsidR="009841C4">
        <w:rPr>
          <w:rFonts w:ascii="Times New Roman" w:hAnsi="Times New Roman" w:cs="Times New Roman"/>
          <w:lang w:val="en-US"/>
        </w:rPr>
        <w:t> </w:t>
      </w:r>
      <w:r w:rsidR="00AC5626" w:rsidRPr="00C3116A">
        <w:rPr>
          <w:rFonts w:ascii="Times New Roman" w:hAnsi="Times New Roman" w:cs="Times New Roman"/>
          <w:lang w:val="en-US"/>
        </w:rPr>
        <w:t>EUR</w:t>
      </w:r>
      <w:ins w:id="5" w:author="Yana Reynolds" w:date="2017-08-18T00:33:00Z">
        <w:r w:rsidR="005A5EF0">
          <w:rPr>
            <w:rFonts w:ascii="Times New Roman" w:hAnsi="Times New Roman" w:cs="Times New Roman"/>
            <w:lang w:val="en-US"/>
          </w:rPr>
          <w:t>.</w:t>
        </w:r>
      </w:ins>
    </w:p>
    <w:p w14:paraId="7F360689" w14:textId="0BE19442" w:rsidR="00E97300" w:rsidRPr="00C3116A" w:rsidRDefault="00282C93" w:rsidP="00D36D91">
      <w:pPr>
        <w:adjustRightInd w:val="0"/>
        <w:rPr>
          <w:rFonts w:ascii="Times New Roman" w:hAnsi="Times New Roman" w:cs="Times New Roman"/>
          <w:lang w:val="en-US"/>
        </w:rPr>
      </w:pPr>
      <w:hyperlink r:id="rId8" w:history="1">
        <w:r w:rsidR="000D7C2F" w:rsidRPr="00C3116A">
          <w:rPr>
            <w:rStyle w:val="Hyperlink"/>
            <w:rFonts w:ascii="Times New Roman" w:hAnsi="Times New Roman" w:cs="Times New Roman"/>
            <w:lang w:val="en-US"/>
          </w:rPr>
          <w:t>http://dhjm.co.kr/</w:t>
        </w:r>
      </w:hyperlink>
      <w:r w:rsidR="000D7C2F" w:rsidRPr="00C3116A">
        <w:rPr>
          <w:rFonts w:ascii="Times New Roman" w:hAnsi="Times New Roman" w:cs="Times New Roman"/>
          <w:lang w:val="en-US"/>
        </w:rPr>
        <w:t xml:space="preserve"> </w:t>
      </w:r>
      <w:r w:rsidR="00E97300" w:rsidRPr="00C3116A">
        <w:rPr>
          <w:rFonts w:ascii="Times New Roman" w:hAnsi="Times New Roman" w:cs="Times New Roman"/>
          <w:lang w:val="en-US"/>
        </w:rPr>
        <w:t xml:space="preserve"> </w:t>
      </w:r>
    </w:p>
    <w:p w14:paraId="11D34306" w14:textId="77777777" w:rsidR="00BB3063" w:rsidRPr="00C3116A" w:rsidRDefault="00BB3063" w:rsidP="00D36D91">
      <w:pPr>
        <w:adjustRightInd w:val="0"/>
        <w:rPr>
          <w:rFonts w:ascii="Times New Roman" w:hAnsi="Times New Roman" w:cs="Times New Roman"/>
          <w:lang w:val="en-US"/>
        </w:rPr>
      </w:pPr>
    </w:p>
    <w:p w14:paraId="70BEEFD4" w14:textId="77777777" w:rsidR="00BB3063" w:rsidRPr="00C3116A" w:rsidRDefault="00BB3063" w:rsidP="00D36D91">
      <w:pPr>
        <w:adjustRightInd w:val="0"/>
        <w:rPr>
          <w:rFonts w:ascii="Times New Roman" w:hAnsi="Times New Roman" w:cs="Times New Roman"/>
          <w:lang w:val="en-US"/>
        </w:rPr>
      </w:pPr>
    </w:p>
    <w:sectPr w:rsidR="00BB3063" w:rsidRPr="00C3116A" w:rsidSect="00BB30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A09E7" w14:textId="77777777" w:rsidR="00282C93" w:rsidRDefault="00282C93" w:rsidP="00943D41">
      <w:r>
        <w:separator/>
      </w:r>
    </w:p>
  </w:endnote>
  <w:endnote w:type="continuationSeparator" w:id="0">
    <w:p w14:paraId="3CB840B4" w14:textId="77777777" w:rsidR="00282C93" w:rsidRDefault="00282C93" w:rsidP="0094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CEAE0" w14:textId="77777777" w:rsidR="00943D41" w:rsidRDefault="00943D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273C6" w14:textId="77777777" w:rsidR="00943D41" w:rsidRDefault="00943D4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BFAF7" w14:textId="77777777" w:rsidR="00943D41" w:rsidRDefault="00943D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896B7" w14:textId="77777777" w:rsidR="00282C93" w:rsidRDefault="00282C93" w:rsidP="00943D41">
      <w:r>
        <w:separator/>
      </w:r>
    </w:p>
  </w:footnote>
  <w:footnote w:type="continuationSeparator" w:id="0">
    <w:p w14:paraId="52895CDA" w14:textId="77777777" w:rsidR="00282C93" w:rsidRDefault="00282C93" w:rsidP="00943D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945D0" w14:textId="77777777" w:rsidR="00943D41" w:rsidRDefault="00943D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18EDE" w14:textId="77777777" w:rsidR="00943D41" w:rsidRDefault="00943D4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B643C" w14:textId="77777777" w:rsidR="00943D41" w:rsidRDefault="00943D41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9B"/>
    <w:rsid w:val="00004742"/>
    <w:rsid w:val="000D7C2F"/>
    <w:rsid w:val="001C04D7"/>
    <w:rsid w:val="00282C93"/>
    <w:rsid w:val="003B3754"/>
    <w:rsid w:val="003E54CF"/>
    <w:rsid w:val="005A5EF0"/>
    <w:rsid w:val="00654150"/>
    <w:rsid w:val="0071528D"/>
    <w:rsid w:val="0073729B"/>
    <w:rsid w:val="0089249A"/>
    <w:rsid w:val="00893A0E"/>
    <w:rsid w:val="008B43BB"/>
    <w:rsid w:val="00943D41"/>
    <w:rsid w:val="009841C4"/>
    <w:rsid w:val="00AC5626"/>
    <w:rsid w:val="00B9299C"/>
    <w:rsid w:val="00B955C3"/>
    <w:rsid w:val="00BB3063"/>
    <w:rsid w:val="00C026DC"/>
    <w:rsid w:val="00C3116A"/>
    <w:rsid w:val="00C93237"/>
    <w:rsid w:val="00CA2E3F"/>
    <w:rsid w:val="00D36D91"/>
    <w:rsid w:val="00E97300"/>
    <w:rsid w:val="00F43F50"/>
    <w:rsid w:val="00F9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9C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0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C2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D41"/>
  </w:style>
  <w:style w:type="paragraph" w:styleId="Footer">
    <w:name w:val="footer"/>
    <w:basedOn w:val="Normal"/>
    <w:link w:val="FooterChar"/>
    <w:uiPriority w:val="99"/>
    <w:unhideWhenUsed/>
    <w:rsid w:val="00943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D41"/>
  </w:style>
  <w:style w:type="paragraph" w:styleId="BalloonText">
    <w:name w:val="Balloon Text"/>
    <w:basedOn w:val="Normal"/>
    <w:link w:val="BalloonTextChar"/>
    <w:uiPriority w:val="99"/>
    <w:semiHidden/>
    <w:unhideWhenUsed/>
    <w:rsid w:val="005A5E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F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poutcase.com" TargetMode="External"/><Relationship Id="rId7" Type="http://schemas.openxmlformats.org/officeDocument/2006/relationships/hyperlink" Target="http://250.or.kr/" TargetMode="External"/><Relationship Id="rId8" Type="http://schemas.openxmlformats.org/officeDocument/2006/relationships/hyperlink" Target="http://dhjm.co.kr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440</Words>
  <Characters>2514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12</cp:revision>
  <dcterms:created xsi:type="dcterms:W3CDTF">2017-08-10T09:16:00Z</dcterms:created>
  <dcterms:modified xsi:type="dcterms:W3CDTF">2017-08-17T23:34:00Z</dcterms:modified>
</cp:coreProperties>
</file>