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21CC3" w14:textId="77777777" w:rsidR="001D5108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  <w:r w:rsidRPr="00301345">
        <w:rPr>
          <w:rFonts w:ascii="Times New Roman" w:hAnsi="Times New Roman" w:cs="Times New Roman"/>
          <w:color w:val="000000" w:themeColor="text1"/>
          <w:lang w:val="en-US"/>
        </w:rPr>
        <w:t>DIGITAL UPDATE</w:t>
      </w:r>
    </w:p>
    <w:p w14:paraId="32A647BF" w14:textId="77777777" w:rsidR="00A02045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01B3B3C" w14:textId="77777777" w:rsidR="00A02045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  <w:r w:rsidRPr="00301345">
        <w:rPr>
          <w:rFonts w:ascii="Times New Roman" w:hAnsi="Times New Roman" w:cs="Times New Roman"/>
          <w:color w:val="000000" w:themeColor="text1"/>
          <w:lang w:val="en-US"/>
        </w:rPr>
        <w:t>APP-DATE: APPS FOR STORE NAVIGATION, DELIVERY AND SOCIAL SHARING</w:t>
      </w:r>
    </w:p>
    <w:p w14:paraId="1FBC4643" w14:textId="77777777" w:rsidR="00A02045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4E04D89" w14:textId="77777777" w:rsidR="00A55FA9" w:rsidRPr="00301345" w:rsidRDefault="005A53F7">
      <w:pPr>
        <w:rPr>
          <w:rFonts w:ascii="Times New Roman" w:hAnsi="Times New Roman" w:cs="Times New Roman"/>
          <w:color w:val="000000" w:themeColor="text1"/>
          <w:lang w:val="en-US"/>
        </w:rPr>
      </w:pPr>
      <w:r w:rsidRPr="00301345">
        <w:rPr>
          <w:rFonts w:ascii="Times New Roman" w:hAnsi="Times New Roman" w:cs="Times New Roman"/>
          <w:color w:val="000000" w:themeColor="text1"/>
          <w:lang w:val="en-US"/>
        </w:rPr>
        <w:t>Lea Robinot/Jana Melkumova-Reynolds</w:t>
      </w:r>
    </w:p>
    <w:p w14:paraId="7C0B4866" w14:textId="77777777" w:rsidR="005A53F7" w:rsidRPr="00301345" w:rsidRDefault="005A53F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7E563C5" w14:textId="77777777" w:rsidR="00A02045" w:rsidRPr="00301345" w:rsidRDefault="005A53F7">
      <w:pPr>
        <w:rPr>
          <w:rFonts w:ascii="Times New Roman" w:hAnsi="Times New Roman" w:cs="Times New Roman"/>
          <w:color w:val="000000" w:themeColor="text1"/>
          <w:lang w:val="en-US"/>
        </w:rPr>
      </w:pPr>
      <w:r w:rsidRPr="00301345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n-US" w:eastAsia="en-GB"/>
        </w:rPr>
        <w:t>S</w:t>
      </w:r>
      <w:r w:rsidR="00A55FA9" w:rsidRPr="00301345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n-US" w:eastAsia="en-GB"/>
        </w:rPr>
        <w:t xml:space="preserve">hopping app downloads are growing faster right now than any other </w:t>
      </w:r>
      <w:r w:rsidRPr="00301345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n-US" w:eastAsia="en-GB"/>
        </w:rPr>
        <w:t xml:space="preserve">digital </w:t>
      </w:r>
      <w:r w:rsidR="00A55FA9" w:rsidRPr="00301345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n-US" w:eastAsia="en-GB"/>
        </w:rPr>
        <w:t>sector except gaming</w:t>
      </w:r>
      <w:r w:rsidRPr="00301345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n-US" w:eastAsia="en-GB"/>
        </w:rPr>
        <w:t>.</w:t>
      </w:r>
      <w:r w:rsidR="00A55FA9" w:rsidRPr="00301345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  <w:lang w:val="en-US" w:eastAsia="en-GB"/>
        </w:rPr>
        <w:t xml:space="preserve"> 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In this new section, </w:t>
      </w:r>
      <w:r w:rsidR="00A02045" w:rsidRPr="00301345">
        <w:rPr>
          <w:rFonts w:ascii="Times New Roman" w:hAnsi="Times New Roman" w:cs="Times New Roman"/>
          <w:b/>
          <w:color w:val="000000" w:themeColor="text1"/>
          <w:lang w:val="en-US"/>
        </w:rPr>
        <w:t>WeAr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will be reviewing the best new apps that </w:t>
      </w:r>
      <w:r w:rsidR="00A55FA9" w:rsidRPr="00301345">
        <w:rPr>
          <w:rFonts w:ascii="Times New Roman" w:hAnsi="Times New Roman" w:cs="Times New Roman"/>
          <w:color w:val="000000" w:themeColor="text1"/>
          <w:lang w:val="en-US"/>
        </w:rPr>
        <w:t>are used by retailers and brands. Some of them are available to all stores; others are exclusive to one retailer, but will hopefully inspire others and help them keep abreast of changes in the digital fashion landscape.</w:t>
      </w:r>
    </w:p>
    <w:p w14:paraId="16315A01" w14:textId="77777777" w:rsidR="00A02045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E569F3E" w14:textId="073FAECC" w:rsidR="00A02045" w:rsidRPr="00301345" w:rsidRDefault="00A02045" w:rsidP="00A55FA9">
      <w:pPr>
        <w:pStyle w:val="Pardfau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Urb-it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enables</w:t>
      </w:r>
      <w:r w:rsidR="00A55FA9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customers to make </w:t>
      </w:r>
      <w:r w:rsidR="00307414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r w:rsidR="00A55FA9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shopping immediate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seamless</w:t>
      </w:r>
      <w:r w:rsidR="008A7D46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removing the 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customers’ </w:t>
      </w:r>
      <w:r w:rsidR="008A7D46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need to wait</w:t>
      </w:r>
      <w:r w:rsidR="00307414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their purchases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414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connects consumers to its partner boutiques and delivery professionals, </w:t>
      </w:r>
      <w:r w:rsidR="00A14A8B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Urbers</w:t>
      </w:r>
      <w:r w:rsidR="00A14A8B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(currently in London, but the app will probably be rolled out in other cities soon), enabling instant pickup of purchases and their delivery within an hour.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retailer pays a fixed or variable commission per delivery depending on the total purchase price. 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a purchase is made, the store staff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give the shopping bags to the nearest Urber, who </w:t>
      </w:r>
      <w:r w:rsidR="007350D8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delivers it to the customer straight away wherever s/he is –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0D8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in the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office, </w:t>
      </w:r>
      <w:r w:rsidR="007350D8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home, </w:t>
      </w:r>
      <w:r w:rsidR="007350D8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at a slumber party </w:t>
      </w:r>
      <w:ins w:id="0" w:author="Proofreader" w:date="2017-08-18T08:56:00Z">
        <w:r w:rsidR="00301345">
          <w:rPr>
            <w:rFonts w:ascii="Times New Roman" w:hAnsi="Times New Roman" w:cs="Times New Roman"/>
            <w:color w:val="000000" w:themeColor="text1"/>
            <w:sz w:val="24"/>
            <w:szCs w:val="24"/>
          </w:rPr>
          <w:t>at</w:t>
        </w:r>
      </w:ins>
      <w:r w:rsidR="007350D8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friend’s place. </w:t>
      </w:r>
    </w:p>
    <w:p w14:paraId="5C280748" w14:textId="77777777" w:rsidR="005A53F7" w:rsidRPr="00301345" w:rsidRDefault="00224418" w:rsidP="005A53F7">
      <w:pPr>
        <w:pStyle w:val="PardfautA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5A53F7" w:rsidRPr="0030134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www.urb-it.com</w:t>
        </w:r>
      </w:hyperlink>
      <w:r w:rsidR="005A53F7" w:rsidRPr="00301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6AC3571" w14:textId="77777777" w:rsidR="00A02045" w:rsidRPr="00301345" w:rsidRDefault="00A02045" w:rsidP="005A53F7">
      <w:pPr>
        <w:pStyle w:val="Pardfau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AF330" w14:textId="6EE50CDE" w:rsidR="00A02045" w:rsidRPr="00301345" w:rsidRDefault="008A7D46" w:rsidP="00A55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301345"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A55FA9" w:rsidRPr="003013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n-GB"/>
        </w:rPr>
        <w:t>In the not too distant future, it will be common practice for consumers to pull out their phones and ask it a question as they enter a store, rather than seeking out a sales assistant</w:t>
      </w:r>
      <w:ins w:id="1" w:author="Proofreader" w:date="2017-08-18T08:56:00Z">
        <w:r w:rsidR="000F2915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en-GB"/>
          </w:rPr>
          <w:t>,</w:t>
        </w:r>
      </w:ins>
      <w:r w:rsidRPr="003013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n-GB"/>
        </w:rPr>
        <w:t>” writes Uwe Hennig</w:t>
      </w:r>
      <w:r w:rsidR="00A55FA9" w:rsidRPr="003013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n-GB"/>
        </w:rPr>
        <w:t xml:space="preserve"> of </w:t>
      </w:r>
      <w:r w:rsidR="00A55FA9" w:rsidRPr="0030134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 w:eastAsia="en-GB"/>
        </w:rPr>
        <w:t>Detego</w:t>
      </w:r>
      <w:r w:rsidR="00A55FA9" w:rsidRPr="0030134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n-GB"/>
        </w:rPr>
        <w:t xml:space="preserve">, merchandise management software manufacturer, in a recent article for Fashion and Mash. </w:t>
      </w:r>
      <w:r w:rsidR="00A02045" w:rsidRPr="00301345">
        <w:rPr>
          <w:rFonts w:ascii="Times New Roman" w:hAnsi="Times New Roman" w:cs="Times New Roman"/>
          <w:b/>
          <w:bCs/>
          <w:color w:val="000000" w:themeColor="text1"/>
          <w:lang w:val="en-US"/>
        </w:rPr>
        <w:t>Macy’s On Call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is a</w:t>
      </w:r>
      <w:r w:rsidR="00A55FA9" w:rsidRPr="00301345">
        <w:rPr>
          <w:rFonts w:ascii="Times New Roman" w:hAnsi="Times New Roman" w:cs="Times New Roman"/>
          <w:color w:val="000000" w:themeColor="text1"/>
          <w:lang w:val="en-US"/>
        </w:rPr>
        <w:t>n example of AI that will enable this: it is a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cognitive mobile application designed to locate items</w:t>
      </w:r>
      <w:r w:rsidR="00A55FA9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within the store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>. Common questions usually asked by customers to store employees</w:t>
      </w:r>
      <w:r w:rsidR="007350D8" w:rsidRPr="00301345">
        <w:rPr>
          <w:rFonts w:ascii="Times New Roman" w:hAnsi="Times New Roman" w:cs="Times New Roman"/>
          <w:color w:val="000000" w:themeColor="text1"/>
          <w:lang w:val="en-US"/>
        </w:rPr>
        <w:t>, such as “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Where are </w:t>
      </w:r>
      <w:r w:rsidR="007350D8" w:rsidRPr="00301345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>polar fle</w:t>
      </w:r>
      <w:r w:rsidR="007350D8" w:rsidRPr="00301345">
        <w:rPr>
          <w:rFonts w:ascii="Times New Roman" w:hAnsi="Times New Roman" w:cs="Times New Roman"/>
          <w:color w:val="000000" w:themeColor="text1"/>
          <w:lang w:val="en-US"/>
        </w:rPr>
        <w:t>ece sweaters?”,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can be answered by this tool</w:t>
      </w:r>
      <w:r w:rsidR="007350D8" w:rsidRPr="00301345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A55FA9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350D8" w:rsidRPr="00301345">
        <w:rPr>
          <w:rFonts w:ascii="Times New Roman" w:hAnsi="Times New Roman" w:cs="Times New Roman"/>
          <w:color w:val="000000" w:themeColor="text1"/>
          <w:lang w:val="en-US"/>
        </w:rPr>
        <w:t>This</w:t>
      </w:r>
      <w:r w:rsidR="00A55FA9" w:rsidRPr="00301345">
        <w:rPr>
          <w:rFonts w:ascii="Times New Roman" w:hAnsi="Times New Roman" w:cs="Times New Roman"/>
          <w:color w:val="000000" w:themeColor="text1"/>
          <w:lang w:val="en-US"/>
        </w:rPr>
        <w:t xml:space="preserve"> potentially </w:t>
      </w:r>
      <w:r w:rsidR="007350D8" w:rsidRPr="00301345">
        <w:rPr>
          <w:rFonts w:ascii="Times New Roman" w:hAnsi="Times New Roman" w:cs="Times New Roman"/>
          <w:color w:val="000000" w:themeColor="text1"/>
          <w:lang w:val="en-US"/>
        </w:rPr>
        <w:t>means reducing numbers of sales assistants in the store in the future</w:t>
      </w:r>
      <w:r w:rsidR="00A02045" w:rsidRPr="00301345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8238CF" w:rsidRPr="00301345">
        <w:rPr>
          <w:rFonts w:ascii="Times New Roman" w:hAnsi="Times New Roman" w:cs="Times New Roman"/>
          <w:color w:val="000000" w:themeColor="text1"/>
          <w:lang w:val="en-US"/>
        </w:rPr>
        <w:t xml:space="preserve">The app was created by </w:t>
      </w:r>
      <w:r w:rsidR="00C53451" w:rsidRPr="00301345">
        <w:rPr>
          <w:rFonts w:ascii="Times New Roman" w:hAnsi="Times New Roman" w:cs="Times New Roman"/>
          <w:b/>
          <w:color w:val="000000" w:themeColor="text1"/>
          <w:lang w:val="en-US"/>
        </w:rPr>
        <w:t>Satisfi</w:t>
      </w:r>
      <w:r w:rsidR="00B660A8" w:rsidRPr="00301345">
        <w:rPr>
          <w:rFonts w:ascii="Times New Roman" w:hAnsi="Times New Roman" w:cs="Times New Roman"/>
          <w:color w:val="000000" w:themeColor="text1"/>
          <w:lang w:val="en-US"/>
        </w:rPr>
        <w:t>, an intelligent engagement platform,</w:t>
      </w:r>
      <w:r w:rsidR="00B660A8" w:rsidRPr="00301345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C53451" w:rsidRPr="00301345">
        <w:rPr>
          <w:rFonts w:ascii="Times New Roman" w:hAnsi="Times New Roman" w:cs="Times New Roman"/>
          <w:color w:val="000000" w:themeColor="text1"/>
          <w:lang w:val="en-US"/>
        </w:rPr>
        <w:t>and IBM Watson.</w:t>
      </w:r>
    </w:p>
    <w:p w14:paraId="48A048AF" w14:textId="77777777" w:rsidR="008238CF" w:rsidRPr="00301345" w:rsidRDefault="00224418" w:rsidP="008238C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hyperlink r:id="rId8" w:history="1">
        <w:r w:rsidR="00C53451" w:rsidRPr="00301345">
          <w:rPr>
            <w:rStyle w:val="Hyperlink"/>
            <w:rFonts w:ascii="Times New Roman" w:eastAsia="Times New Roman" w:hAnsi="Times New Roman" w:cs="Times New Roman"/>
            <w:lang w:val="en-US" w:eastAsia="en-GB"/>
          </w:rPr>
          <w:t>http://biz.satis.fi</w:t>
        </w:r>
      </w:hyperlink>
      <w:r w:rsidR="00C53451" w:rsidRPr="00301345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</w:p>
    <w:p w14:paraId="48115005" w14:textId="77777777" w:rsidR="00A02045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B379F9D" w14:textId="6EB12297" w:rsidR="00A55FA9" w:rsidRPr="00301345" w:rsidRDefault="00A02045" w:rsidP="00A55FA9">
      <w:pPr>
        <w:pStyle w:val="Pardfau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="005A53F7" w:rsidRPr="00301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oox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world’s leading online lifestyle shop for fashion, design and art. </w:t>
      </w:r>
      <w:r w:rsidRPr="00301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5A53F7" w:rsidRPr="00301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umyer</w:t>
      </w:r>
      <w:r w:rsidRPr="00301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a popular augmented reality 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camera app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55FA9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Together, they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FA9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launched an exclusive partnership providing a new digital fitting solution called </w:t>
      </w:r>
      <w:ins w:id="2" w:author="Proofreader" w:date="2017-08-18T08:58:00Z">
        <w:r w:rsidR="00282700">
          <w:rPr>
            <w:rFonts w:ascii="Times New Roman" w:hAnsi="Times New Roman" w:cs="Times New Roman"/>
            <w:color w:val="000000" w:themeColor="text1"/>
            <w:sz w:val="24"/>
            <w:szCs w:val="24"/>
          </w:rPr>
          <w:t>‘</w:t>
        </w:r>
      </w:ins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try, share and shop</w:t>
      </w:r>
      <w:ins w:id="3" w:author="Proofreader" w:date="2017-08-18T08:58:00Z">
        <w:r w:rsidR="00282700">
          <w:rPr>
            <w:rFonts w:ascii="Times New Roman" w:hAnsi="Times New Roman" w:cs="Times New Roman"/>
            <w:color w:val="000000" w:themeColor="text1"/>
            <w:sz w:val="24"/>
            <w:szCs w:val="24"/>
          </w:rPr>
          <w:t>’</w:t>
        </w:r>
      </w:ins>
      <w:bookmarkStart w:id="4" w:name="_GoBack"/>
      <w:bookmarkEnd w:id="4"/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collaboration allows users to </w:t>
      </w:r>
      <w:r w:rsidR="00A55FA9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picture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themselves </w:t>
      </w:r>
      <w:r w:rsidR="00A55FA9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virtually 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trying on accessories from Y</w:t>
      </w:r>
      <w:r w:rsidR="005A53F7"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>oox</w:t>
      </w:r>
      <w:r w:rsidRPr="00301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to share the photos and videos on social media. </w:t>
      </w:r>
    </w:p>
    <w:p w14:paraId="7FF33507" w14:textId="77777777" w:rsidR="00C53451" w:rsidRPr="00301345" w:rsidRDefault="00224418" w:rsidP="00C53451">
      <w:pPr>
        <w:pStyle w:val="PardfautA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9" w:history="1">
        <w:r w:rsidR="00C53451" w:rsidRPr="0030134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www.yoox.com</w:t>
        </w:r>
      </w:hyperlink>
    </w:p>
    <w:p w14:paraId="30465C6F" w14:textId="77777777" w:rsidR="00C53451" w:rsidRPr="00301345" w:rsidRDefault="00224418" w:rsidP="00C53451">
      <w:pPr>
        <w:pStyle w:val="PardfautA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C53451" w:rsidRPr="0030134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www.lumyer.com</w:t>
        </w:r>
      </w:hyperlink>
      <w:r w:rsidR="00C53451" w:rsidRPr="003013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654D0CA" w14:textId="77777777" w:rsidR="00A55FA9" w:rsidRPr="00301345" w:rsidRDefault="00A55FA9" w:rsidP="00A02045">
      <w:pPr>
        <w:pStyle w:val="Pardfau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A8D47" w14:textId="77777777" w:rsidR="00A02045" w:rsidRPr="00301345" w:rsidRDefault="00A02045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A02045" w:rsidRPr="00301345" w:rsidSect="00715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03067" w14:textId="77777777" w:rsidR="00224418" w:rsidRDefault="00224418" w:rsidP="00E643DE">
      <w:r>
        <w:separator/>
      </w:r>
    </w:p>
  </w:endnote>
  <w:endnote w:type="continuationSeparator" w:id="0">
    <w:p w14:paraId="255F5CC2" w14:textId="77777777" w:rsidR="00224418" w:rsidRDefault="00224418" w:rsidP="00E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84A25" w14:textId="77777777" w:rsidR="00E643DE" w:rsidRDefault="00E643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B512E" w14:textId="77777777" w:rsidR="00E643DE" w:rsidRDefault="00E643D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924F" w14:textId="77777777" w:rsidR="00E643DE" w:rsidRDefault="00E643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54826" w14:textId="77777777" w:rsidR="00224418" w:rsidRDefault="00224418" w:rsidP="00E643DE">
      <w:r>
        <w:separator/>
      </w:r>
    </w:p>
  </w:footnote>
  <w:footnote w:type="continuationSeparator" w:id="0">
    <w:p w14:paraId="508AF0D2" w14:textId="77777777" w:rsidR="00224418" w:rsidRDefault="00224418" w:rsidP="00E643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AFC4D" w14:textId="77777777" w:rsidR="00E643DE" w:rsidRDefault="00E643D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8DCB" w14:textId="77777777" w:rsidR="00E643DE" w:rsidRDefault="00E643D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6EBF6" w14:textId="77777777" w:rsidR="00E643DE" w:rsidRDefault="00E643D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452"/>
    <w:multiLevelType w:val="hybridMultilevel"/>
    <w:tmpl w:val="EC8A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45"/>
    <w:rsid w:val="000F2915"/>
    <w:rsid w:val="00224418"/>
    <w:rsid w:val="00282700"/>
    <w:rsid w:val="00296EC2"/>
    <w:rsid w:val="00301345"/>
    <w:rsid w:val="00307414"/>
    <w:rsid w:val="00384026"/>
    <w:rsid w:val="005A53F7"/>
    <w:rsid w:val="0071528D"/>
    <w:rsid w:val="007350D8"/>
    <w:rsid w:val="0079272C"/>
    <w:rsid w:val="008230CD"/>
    <w:rsid w:val="008238CF"/>
    <w:rsid w:val="00893A0E"/>
    <w:rsid w:val="008A7D46"/>
    <w:rsid w:val="00901935"/>
    <w:rsid w:val="00A02045"/>
    <w:rsid w:val="00A14A8B"/>
    <w:rsid w:val="00A55FA9"/>
    <w:rsid w:val="00B660A8"/>
    <w:rsid w:val="00C53451"/>
    <w:rsid w:val="00E643DE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F7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dfautA">
    <w:name w:val="Par défaut A"/>
    <w:rsid w:val="00A020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55FA9"/>
    <w:pPr>
      <w:ind w:left="720"/>
      <w:contextualSpacing/>
    </w:pPr>
  </w:style>
  <w:style w:type="character" w:customStyle="1" w:styleId="AucunA">
    <w:name w:val="Aucun A"/>
    <w:rsid w:val="005A53F7"/>
    <w:rPr>
      <w:lang w:val="en-US"/>
    </w:rPr>
  </w:style>
  <w:style w:type="character" w:customStyle="1" w:styleId="Hyperlink0">
    <w:name w:val="Hyperlink.0"/>
    <w:basedOn w:val="AucunA"/>
    <w:rsid w:val="005A53F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A53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DE"/>
  </w:style>
  <w:style w:type="paragraph" w:styleId="Footer">
    <w:name w:val="footer"/>
    <w:basedOn w:val="Normal"/>
    <w:link w:val="FooterChar"/>
    <w:uiPriority w:val="99"/>
    <w:unhideWhenUsed/>
    <w:rsid w:val="00E643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DE"/>
  </w:style>
  <w:style w:type="paragraph" w:styleId="BalloonText">
    <w:name w:val="Balloon Text"/>
    <w:basedOn w:val="Normal"/>
    <w:link w:val="BalloonTextChar"/>
    <w:uiPriority w:val="99"/>
    <w:semiHidden/>
    <w:unhideWhenUsed/>
    <w:rsid w:val="00FA390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0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microsoft.com/office/2011/relationships/people" Target="peop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urb-it.com" TargetMode="External"/><Relationship Id="rId8" Type="http://schemas.openxmlformats.org/officeDocument/2006/relationships/hyperlink" Target="http://biz.satis.fi" TargetMode="External"/><Relationship Id="rId9" Type="http://schemas.openxmlformats.org/officeDocument/2006/relationships/hyperlink" Target="http://www.yoox.com" TargetMode="External"/><Relationship Id="rId10" Type="http://schemas.openxmlformats.org/officeDocument/2006/relationships/hyperlink" Target="http://www.lum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384</Words>
  <Characters>2190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11</cp:revision>
  <dcterms:created xsi:type="dcterms:W3CDTF">2017-08-17T17:29:00Z</dcterms:created>
  <dcterms:modified xsi:type="dcterms:W3CDTF">2017-08-18T11:11:00Z</dcterms:modified>
</cp:coreProperties>
</file>