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5F23E" w14:textId="77777777" w:rsidR="001D5108" w:rsidRPr="00D1309B" w:rsidRDefault="00B95D12">
      <w:pPr>
        <w:rPr>
          <w:rFonts w:ascii="Times New Roman" w:hAnsi="Times New Roman" w:cs="Times New Roman"/>
          <w:lang w:val="en-US"/>
          <w:rPrChange w:id="0" w:author="Proofreader" w:date="2017-08-16T15:22:00Z">
            <w:rPr>
              <w:lang w:val="en-US"/>
            </w:rPr>
          </w:rPrChange>
        </w:rPr>
      </w:pPr>
      <w:r w:rsidRPr="00D1309B">
        <w:rPr>
          <w:rFonts w:ascii="Times New Roman" w:hAnsi="Times New Roman" w:cs="Times New Roman"/>
          <w:lang w:val="en-US"/>
          <w:rPrChange w:id="1" w:author="Proofreader" w:date="2017-08-16T15:22:00Z">
            <w:rPr>
              <w:lang w:val="en-US"/>
            </w:rPr>
          </w:rPrChange>
        </w:rPr>
        <w:t>Dear Reader,</w:t>
      </w:r>
    </w:p>
    <w:p w14:paraId="716B018C" w14:textId="77777777" w:rsidR="00B95D12" w:rsidRPr="00D1309B" w:rsidRDefault="00B95D12">
      <w:pPr>
        <w:rPr>
          <w:rFonts w:ascii="Times New Roman" w:hAnsi="Times New Roman" w:cs="Times New Roman"/>
          <w:lang w:val="en-US"/>
          <w:rPrChange w:id="2" w:author="Proofreader" w:date="2017-08-16T15:22:00Z">
            <w:rPr>
              <w:lang w:val="en-US"/>
            </w:rPr>
          </w:rPrChange>
        </w:rPr>
      </w:pPr>
    </w:p>
    <w:p w14:paraId="31275B3B" w14:textId="47E16A66" w:rsidR="00791DA7" w:rsidRPr="00D1309B" w:rsidRDefault="00F17F4E">
      <w:pPr>
        <w:rPr>
          <w:rFonts w:ascii="Times New Roman" w:hAnsi="Times New Roman" w:cs="Times New Roman"/>
          <w:lang w:val="en-US"/>
          <w:rPrChange w:id="3" w:author="Proofreader" w:date="2017-08-16T15:22:00Z">
            <w:rPr>
              <w:lang w:val="en-US"/>
            </w:rPr>
          </w:rPrChange>
        </w:rPr>
      </w:pPr>
      <w:r w:rsidRPr="00D1309B">
        <w:rPr>
          <w:rFonts w:ascii="Times New Roman" w:hAnsi="Times New Roman" w:cs="Times New Roman"/>
          <w:lang w:val="en-US"/>
          <w:rPrChange w:id="4" w:author="Proofreader" w:date="2017-08-16T15:22:00Z">
            <w:rPr>
              <w:lang w:val="en-US"/>
            </w:rPr>
          </w:rPrChange>
        </w:rPr>
        <w:t xml:space="preserve">This is the last issue of 2017, a year of great political turbulence and uncertainty, but also of hope. It has shown us, among other things, that a </w:t>
      </w:r>
      <w:r w:rsidR="001F5A28" w:rsidRPr="00D1309B">
        <w:rPr>
          <w:rFonts w:ascii="Times New Roman" w:hAnsi="Times New Roman" w:cs="Times New Roman"/>
          <w:lang w:val="en-US"/>
          <w:rPrChange w:id="5" w:author="Proofreader" w:date="2017-08-16T15:22:00Z">
            <w:rPr>
              <w:lang w:val="en-US"/>
            </w:rPr>
          </w:rPrChange>
        </w:rPr>
        <w:t>new</w:t>
      </w:r>
      <w:r w:rsidR="00665399" w:rsidRPr="00D1309B">
        <w:rPr>
          <w:rFonts w:ascii="Times New Roman" w:hAnsi="Times New Roman" w:cs="Times New Roman"/>
          <w:lang w:val="en-US"/>
          <w:rPrChange w:id="6" w:author="Proofreader" w:date="2017-08-16T15:22:00Z">
            <w:rPr>
              <w:lang w:val="en-US"/>
            </w:rPr>
          </w:rPrChange>
        </w:rPr>
        <w:t>, radically different</w:t>
      </w:r>
      <w:r w:rsidR="00791DA7" w:rsidRPr="00D1309B">
        <w:rPr>
          <w:rFonts w:ascii="Times New Roman" w:hAnsi="Times New Roman" w:cs="Times New Roman"/>
          <w:lang w:val="en-US"/>
          <w:rPrChange w:id="7" w:author="Proofreader" w:date="2017-08-16T15:22:00Z">
            <w:rPr>
              <w:lang w:val="en-US"/>
            </w:rPr>
          </w:rPrChange>
        </w:rPr>
        <w:t xml:space="preserve"> generation has finally emerged.</w:t>
      </w:r>
      <w:r w:rsidRPr="00D1309B">
        <w:rPr>
          <w:rFonts w:ascii="Times New Roman" w:hAnsi="Times New Roman" w:cs="Times New Roman"/>
          <w:lang w:val="en-US"/>
          <w:rPrChange w:id="8" w:author="Proofreader" w:date="2017-08-16T15:22:00Z">
            <w:rPr>
              <w:lang w:val="en-US"/>
            </w:rPr>
          </w:rPrChange>
        </w:rPr>
        <w:t xml:space="preserve"> </w:t>
      </w:r>
      <w:r w:rsidR="00791DA7" w:rsidRPr="00D1309B">
        <w:rPr>
          <w:rFonts w:ascii="Times New Roman" w:hAnsi="Times New Roman" w:cs="Times New Roman"/>
          <w:lang w:val="en-US"/>
          <w:rPrChange w:id="9" w:author="Proofreader" w:date="2017-08-16T15:22:00Z">
            <w:rPr>
              <w:lang w:val="en-US"/>
            </w:rPr>
          </w:rPrChange>
        </w:rPr>
        <w:t>T</w:t>
      </w:r>
      <w:r w:rsidR="001F5A28" w:rsidRPr="00D1309B">
        <w:rPr>
          <w:rFonts w:ascii="Times New Roman" w:hAnsi="Times New Roman" w:cs="Times New Roman"/>
          <w:lang w:val="en-US"/>
          <w:rPrChange w:id="10" w:author="Proofreader" w:date="2017-08-16T15:22:00Z">
            <w:rPr>
              <w:lang w:val="en-US"/>
            </w:rPr>
          </w:rPrChange>
        </w:rPr>
        <w:t>hese young people have</w:t>
      </w:r>
      <w:r w:rsidRPr="00D1309B">
        <w:rPr>
          <w:rFonts w:ascii="Times New Roman" w:hAnsi="Times New Roman" w:cs="Times New Roman"/>
          <w:lang w:val="en-US"/>
          <w:rPrChange w:id="11" w:author="Proofreader" w:date="2017-08-16T15:22:00Z">
            <w:rPr>
              <w:lang w:val="en-US"/>
            </w:rPr>
          </w:rPrChange>
        </w:rPr>
        <w:t xml:space="preserve"> very strong ideas </w:t>
      </w:r>
      <w:del w:id="12" w:author="Proofreader" w:date="2017-08-16T12:32:00Z">
        <w:r w:rsidR="001F5A28" w:rsidRPr="00D1309B" w:rsidDel="002C0C2E">
          <w:rPr>
            <w:rFonts w:ascii="Times New Roman" w:hAnsi="Times New Roman" w:cs="Times New Roman"/>
            <w:lang w:val="en-US"/>
            <w:rPrChange w:id="13" w:author="Proofreader" w:date="2017-08-16T15:22:00Z">
              <w:rPr>
                <w:lang w:val="en-US"/>
              </w:rPr>
            </w:rPrChange>
          </w:rPr>
          <w:delText xml:space="preserve">of </w:delText>
        </w:r>
      </w:del>
      <w:r w:rsidR="002C0C2E" w:rsidRPr="00D1309B">
        <w:rPr>
          <w:rFonts w:ascii="Times New Roman" w:hAnsi="Times New Roman" w:cs="Times New Roman"/>
          <w:lang w:val="en-US"/>
          <w:rPrChange w:id="14" w:author="Proofreader" w:date="2017-08-16T15:22:00Z">
            <w:rPr>
              <w:lang w:val="en-US"/>
            </w:rPr>
          </w:rPrChange>
        </w:rPr>
        <w:t xml:space="preserve">about </w:t>
      </w:r>
      <w:r w:rsidR="001F5A28" w:rsidRPr="00D1309B">
        <w:rPr>
          <w:rFonts w:ascii="Times New Roman" w:hAnsi="Times New Roman" w:cs="Times New Roman"/>
          <w:lang w:val="en-US"/>
          <w:rPrChange w:id="15" w:author="Proofreader" w:date="2017-08-16T15:22:00Z">
            <w:rPr>
              <w:lang w:val="en-US"/>
            </w:rPr>
          </w:rPrChange>
        </w:rPr>
        <w:t>what’s right and are</w:t>
      </w:r>
      <w:r w:rsidR="00665399" w:rsidRPr="00D1309B">
        <w:rPr>
          <w:rFonts w:ascii="Times New Roman" w:hAnsi="Times New Roman" w:cs="Times New Roman"/>
          <w:lang w:val="en-US"/>
          <w:rPrChange w:id="16" w:author="Proofreader" w:date="2017-08-16T15:22:00Z">
            <w:rPr>
              <w:lang w:val="en-US"/>
            </w:rPr>
          </w:rPrChange>
        </w:rPr>
        <w:t xml:space="preserve"> prepared to express </w:t>
      </w:r>
      <w:r w:rsidR="001F5A28" w:rsidRPr="00D1309B">
        <w:rPr>
          <w:rFonts w:ascii="Times New Roman" w:hAnsi="Times New Roman" w:cs="Times New Roman"/>
          <w:lang w:val="en-US"/>
          <w:rPrChange w:id="17" w:author="Proofreader" w:date="2017-08-16T15:22:00Z">
            <w:rPr>
              <w:lang w:val="en-US"/>
            </w:rPr>
          </w:rPrChange>
        </w:rPr>
        <w:t xml:space="preserve">their </w:t>
      </w:r>
      <w:del w:id="18" w:author="Proofreader" w:date="2017-08-16T15:40:00Z">
        <w:r w:rsidR="001F5A28" w:rsidRPr="00D1309B" w:rsidDel="005452D9">
          <w:rPr>
            <w:rFonts w:ascii="Times New Roman" w:hAnsi="Times New Roman" w:cs="Times New Roman"/>
            <w:lang w:val="en-US"/>
            <w:rPrChange w:id="19" w:author="Proofreader" w:date="2017-08-16T15:22:00Z">
              <w:rPr>
                <w:lang w:val="en-US"/>
              </w:rPr>
            </w:rPrChange>
          </w:rPr>
          <w:delText>thinking</w:delText>
        </w:r>
        <w:r w:rsidR="00665399" w:rsidRPr="00D1309B" w:rsidDel="005452D9">
          <w:rPr>
            <w:rFonts w:ascii="Times New Roman" w:hAnsi="Times New Roman" w:cs="Times New Roman"/>
            <w:lang w:val="en-US"/>
            <w:rPrChange w:id="20" w:author="Proofreader" w:date="2017-08-16T15:22:00Z">
              <w:rPr>
                <w:lang w:val="en-US"/>
              </w:rPr>
            </w:rPrChange>
          </w:rPr>
          <w:delText xml:space="preserve"> </w:delText>
        </w:r>
      </w:del>
      <w:r w:rsidR="005452D9">
        <w:rPr>
          <w:rFonts w:ascii="Times New Roman" w:hAnsi="Times New Roman" w:cs="Times New Roman"/>
          <w:lang w:val="en-US"/>
        </w:rPr>
        <w:t>thoughts</w:t>
      </w:r>
      <w:r w:rsidR="005452D9" w:rsidRPr="00D1309B">
        <w:rPr>
          <w:rFonts w:ascii="Times New Roman" w:hAnsi="Times New Roman" w:cs="Times New Roman"/>
          <w:lang w:val="en-US"/>
          <w:rPrChange w:id="21" w:author="Proofreader" w:date="2017-08-16T15:22:00Z">
            <w:rPr>
              <w:lang w:val="en-US"/>
            </w:rPr>
          </w:rPrChange>
        </w:rPr>
        <w:t xml:space="preserve"> </w:t>
      </w:r>
      <w:r w:rsidR="00251741" w:rsidRPr="00D1309B">
        <w:rPr>
          <w:rFonts w:ascii="Times New Roman" w:hAnsi="Times New Roman" w:cs="Times New Roman"/>
          <w:lang w:val="en-US"/>
          <w:rPrChange w:id="22" w:author="Proofreader" w:date="2017-08-16T15:22:00Z">
            <w:rPr>
              <w:lang w:val="en-US"/>
            </w:rPr>
          </w:rPrChange>
        </w:rPr>
        <w:t>loud</w:t>
      </w:r>
      <w:ins w:id="23" w:author="Proofreader" w:date="2017-08-16T15:48:00Z">
        <w:r w:rsidR="00692A56">
          <w:rPr>
            <w:rFonts w:ascii="Times New Roman" w:hAnsi="Times New Roman" w:cs="Times New Roman"/>
            <w:lang w:val="en-US"/>
          </w:rPr>
          <w:t>ly</w:t>
        </w:r>
      </w:ins>
      <w:bookmarkStart w:id="24" w:name="_GoBack"/>
      <w:bookmarkEnd w:id="24"/>
      <w:r w:rsidR="00251741" w:rsidRPr="00751E0C">
        <w:rPr>
          <w:rFonts w:ascii="Times New Roman" w:hAnsi="Times New Roman" w:cs="Times New Roman"/>
          <w:lang w:val="en-US"/>
        </w:rPr>
        <w:t xml:space="preserve"> and clear</w:t>
      </w:r>
      <w:ins w:id="25" w:author="Proofreader" w:date="2017-08-16T15:48:00Z">
        <w:r w:rsidR="00692A56">
          <w:rPr>
            <w:rFonts w:ascii="Times New Roman" w:hAnsi="Times New Roman" w:cs="Times New Roman"/>
            <w:lang w:val="en-US"/>
          </w:rPr>
          <w:t>ly</w:t>
        </w:r>
      </w:ins>
      <w:r w:rsidRPr="00751E0C">
        <w:rPr>
          <w:rFonts w:ascii="Times New Roman" w:hAnsi="Times New Roman" w:cs="Times New Roman"/>
          <w:lang w:val="en-US"/>
        </w:rPr>
        <w:t xml:space="preserve">. </w:t>
      </w:r>
      <w:r w:rsidR="001F5A28" w:rsidRPr="00751E0C">
        <w:rPr>
          <w:rFonts w:ascii="Times New Roman" w:hAnsi="Times New Roman" w:cs="Times New Roman"/>
          <w:lang w:val="en-US"/>
        </w:rPr>
        <w:t xml:space="preserve">They </w:t>
      </w:r>
      <w:r w:rsidR="005571B8" w:rsidRPr="00751E0C">
        <w:rPr>
          <w:rFonts w:ascii="Times New Roman" w:hAnsi="Times New Roman" w:cs="Times New Roman"/>
          <w:lang w:val="en-US"/>
        </w:rPr>
        <w:t xml:space="preserve">are genuinely concerned about social justice and sustainability. They </w:t>
      </w:r>
      <w:r w:rsidR="001F5A28" w:rsidRPr="00751E0C">
        <w:rPr>
          <w:rFonts w:ascii="Times New Roman" w:hAnsi="Times New Roman" w:cs="Times New Roman"/>
          <w:lang w:val="en-US"/>
        </w:rPr>
        <w:t xml:space="preserve">don’t settle for anything that is out of line with their vision, </w:t>
      </w:r>
      <w:r w:rsidR="002C0C2E" w:rsidRPr="00751E0C">
        <w:rPr>
          <w:rFonts w:ascii="Times New Roman" w:hAnsi="Times New Roman" w:cs="Times New Roman"/>
          <w:lang w:val="en-US"/>
        </w:rPr>
        <w:t xml:space="preserve">and </w:t>
      </w:r>
      <w:r w:rsidR="001F5A28" w:rsidRPr="00751E0C">
        <w:rPr>
          <w:rFonts w:ascii="Times New Roman" w:hAnsi="Times New Roman" w:cs="Times New Roman"/>
          <w:lang w:val="en-US"/>
        </w:rPr>
        <w:t xml:space="preserve">when </w:t>
      </w:r>
      <w:r w:rsidR="002C0C2E" w:rsidRPr="00751E0C">
        <w:rPr>
          <w:rFonts w:ascii="Times New Roman" w:hAnsi="Times New Roman" w:cs="Times New Roman"/>
          <w:lang w:val="en-US"/>
        </w:rPr>
        <w:t xml:space="preserve">they </w:t>
      </w:r>
      <w:del w:id="26" w:author="Proofreader" w:date="2017-08-16T12:33:00Z">
        <w:r w:rsidR="001F5A28" w:rsidRPr="00751E0C" w:rsidDel="002C0C2E">
          <w:rPr>
            <w:rFonts w:ascii="Times New Roman" w:hAnsi="Times New Roman" w:cs="Times New Roman"/>
            <w:lang w:val="en-US"/>
          </w:rPr>
          <w:delText xml:space="preserve">– rarely – </w:delText>
        </w:r>
      </w:del>
      <w:r w:rsidR="001F5A28" w:rsidRPr="00751E0C">
        <w:rPr>
          <w:rFonts w:ascii="Times New Roman" w:hAnsi="Times New Roman" w:cs="Times New Roman"/>
          <w:lang w:val="en-US"/>
        </w:rPr>
        <w:t>find someone or something that speaks their language</w:t>
      </w:r>
      <w:r w:rsidR="002C0C2E" w:rsidRPr="00751E0C">
        <w:rPr>
          <w:rFonts w:ascii="Times New Roman" w:hAnsi="Times New Roman" w:cs="Times New Roman"/>
          <w:lang w:val="en-US"/>
        </w:rPr>
        <w:t xml:space="preserve"> – a rare occurrence – </w:t>
      </w:r>
      <w:del w:id="27" w:author="Proofreader" w:date="2017-08-16T12:33:00Z">
        <w:r w:rsidR="001F5A28" w:rsidRPr="00D1309B" w:rsidDel="002C0C2E">
          <w:rPr>
            <w:rFonts w:ascii="Times New Roman" w:hAnsi="Times New Roman" w:cs="Times New Roman"/>
            <w:lang w:val="en-US"/>
            <w:rPrChange w:id="28" w:author="Proofreader" w:date="2017-08-16T15:22:00Z">
              <w:rPr>
                <w:lang w:val="en-US"/>
              </w:rPr>
            </w:rPrChange>
          </w:rPr>
          <w:delText xml:space="preserve">, </w:delText>
        </w:r>
      </w:del>
      <w:r w:rsidR="001F5A28" w:rsidRPr="00D1309B">
        <w:rPr>
          <w:rFonts w:ascii="Times New Roman" w:hAnsi="Times New Roman" w:cs="Times New Roman"/>
          <w:lang w:val="en-US"/>
          <w:rPrChange w:id="29" w:author="Proofreader" w:date="2017-08-16T15:22:00Z">
            <w:rPr>
              <w:lang w:val="en-US"/>
            </w:rPr>
          </w:rPrChange>
        </w:rPr>
        <w:t>they are fiercely supportive and loyal.</w:t>
      </w:r>
      <w:r w:rsidR="00D41097" w:rsidRPr="00D1309B">
        <w:rPr>
          <w:rFonts w:ascii="Times New Roman" w:hAnsi="Times New Roman" w:cs="Times New Roman"/>
          <w:lang w:val="en-US"/>
          <w:rPrChange w:id="30" w:author="Proofreader" w:date="2017-08-16T15:22:00Z">
            <w:rPr>
              <w:lang w:val="en-US"/>
            </w:rPr>
          </w:rPrChange>
        </w:rPr>
        <w:t xml:space="preserve"> </w:t>
      </w:r>
    </w:p>
    <w:p w14:paraId="4DE3A227" w14:textId="77777777" w:rsidR="00791DA7" w:rsidRPr="00D1309B" w:rsidRDefault="00791DA7">
      <w:pPr>
        <w:rPr>
          <w:rFonts w:ascii="Times New Roman" w:hAnsi="Times New Roman" w:cs="Times New Roman"/>
          <w:lang w:val="en-US"/>
          <w:rPrChange w:id="31" w:author="Proofreader" w:date="2017-08-16T15:22:00Z">
            <w:rPr>
              <w:lang w:val="en-US"/>
            </w:rPr>
          </w:rPrChange>
        </w:rPr>
      </w:pPr>
    </w:p>
    <w:p w14:paraId="30D08317" w14:textId="222BA517" w:rsidR="00F17F4E" w:rsidRPr="00D1309B" w:rsidRDefault="00D41097">
      <w:pPr>
        <w:rPr>
          <w:rFonts w:ascii="Times New Roman" w:hAnsi="Times New Roman" w:cs="Times New Roman"/>
          <w:lang w:val="en-US"/>
          <w:rPrChange w:id="32" w:author="Proofreader" w:date="2017-08-16T15:22:00Z">
            <w:rPr>
              <w:lang w:val="en-US"/>
            </w:rPr>
          </w:rPrChange>
        </w:rPr>
      </w:pPr>
      <w:r w:rsidRPr="00D1309B">
        <w:rPr>
          <w:rFonts w:ascii="Times New Roman" w:hAnsi="Times New Roman" w:cs="Times New Roman"/>
          <w:lang w:val="en-US"/>
          <w:rPrChange w:id="33" w:author="Proofreader" w:date="2017-08-16T15:22:00Z">
            <w:rPr>
              <w:lang w:val="en-US"/>
            </w:rPr>
          </w:rPrChange>
        </w:rPr>
        <w:t>As a consumer group, these people arguably require more understanding and relationship</w:t>
      </w:r>
      <w:ins w:id="34" w:author="Proofreader" w:date="2017-08-16T15:46:00Z">
        <w:r w:rsidR="006F6C6D">
          <w:rPr>
            <w:rFonts w:ascii="Times New Roman" w:hAnsi="Times New Roman" w:cs="Times New Roman"/>
            <w:lang w:val="en-US"/>
          </w:rPr>
          <w:t xml:space="preserve"> </w:t>
        </w:r>
      </w:ins>
      <w:del w:id="35" w:author="Proofreader" w:date="2017-08-16T15:46:00Z">
        <w:r w:rsidRPr="00D1309B" w:rsidDel="006F6C6D">
          <w:rPr>
            <w:rFonts w:ascii="Times New Roman" w:hAnsi="Times New Roman" w:cs="Times New Roman"/>
            <w:lang w:val="en-US"/>
            <w:rPrChange w:id="36" w:author="Proofreader" w:date="2017-08-16T15:22:00Z">
              <w:rPr>
                <w:lang w:val="en-US"/>
              </w:rPr>
            </w:rPrChange>
          </w:rPr>
          <w:delText>-</w:delText>
        </w:r>
      </w:del>
      <w:r w:rsidRPr="00D1309B">
        <w:rPr>
          <w:rFonts w:ascii="Times New Roman" w:hAnsi="Times New Roman" w:cs="Times New Roman"/>
          <w:lang w:val="en-US"/>
          <w:rPrChange w:id="37" w:author="Proofreader" w:date="2017-08-16T15:22:00Z">
            <w:rPr>
              <w:lang w:val="en-US"/>
            </w:rPr>
          </w:rPrChange>
        </w:rPr>
        <w:t xml:space="preserve">building than any other recent generation; but once a relationship is there, it is solid. </w:t>
      </w:r>
    </w:p>
    <w:p w14:paraId="4A41E9CA" w14:textId="77777777" w:rsidR="00D41097" w:rsidRPr="00D1309B" w:rsidRDefault="00D41097">
      <w:pPr>
        <w:rPr>
          <w:rFonts w:ascii="Times New Roman" w:hAnsi="Times New Roman" w:cs="Times New Roman"/>
          <w:lang w:val="en-US"/>
          <w:rPrChange w:id="38" w:author="Proofreader" w:date="2017-08-16T15:22:00Z">
            <w:rPr>
              <w:lang w:val="en-US"/>
            </w:rPr>
          </w:rPrChange>
        </w:rPr>
      </w:pPr>
    </w:p>
    <w:p w14:paraId="5DB2BB74" w14:textId="32C3442F" w:rsidR="00F17F4E" w:rsidRPr="00D1309B" w:rsidRDefault="00F17F4E">
      <w:pPr>
        <w:rPr>
          <w:rFonts w:ascii="Times New Roman" w:hAnsi="Times New Roman" w:cs="Times New Roman"/>
          <w:lang w:val="en-US"/>
          <w:rPrChange w:id="39" w:author="Proofreader" w:date="2017-08-16T15:22:00Z">
            <w:rPr>
              <w:lang w:val="en-US"/>
            </w:rPr>
          </w:rPrChange>
        </w:rPr>
      </w:pPr>
      <w:r w:rsidRPr="00D1309B">
        <w:rPr>
          <w:rFonts w:ascii="Times New Roman" w:hAnsi="Times New Roman" w:cs="Times New Roman"/>
          <w:lang w:val="en-US"/>
          <w:rPrChange w:id="40" w:author="Proofreader" w:date="2017-08-16T15:22:00Z">
            <w:rPr>
              <w:lang w:val="en-US"/>
            </w:rPr>
          </w:rPrChange>
        </w:rPr>
        <w:t>This is also the last issue of the S/S 18 buying season, so we have done our best both</w:t>
      </w:r>
      <w:r w:rsidR="00791DA7" w:rsidRPr="00D1309B">
        <w:rPr>
          <w:rFonts w:ascii="Times New Roman" w:hAnsi="Times New Roman" w:cs="Times New Roman"/>
          <w:lang w:val="en-US"/>
          <w:rPrChange w:id="41" w:author="Proofreader" w:date="2017-08-16T15:22:00Z">
            <w:rPr>
              <w:lang w:val="en-US"/>
            </w:rPr>
          </w:rPrChange>
        </w:rPr>
        <w:t xml:space="preserve"> to</w:t>
      </w:r>
      <w:r w:rsidR="005E0013" w:rsidRPr="00D1309B">
        <w:rPr>
          <w:rFonts w:ascii="Times New Roman" w:hAnsi="Times New Roman" w:cs="Times New Roman"/>
          <w:lang w:val="en-US"/>
          <w:rPrChange w:id="42" w:author="Proofreader" w:date="2017-08-16T15:22:00Z">
            <w:rPr>
              <w:lang w:val="en-US"/>
            </w:rPr>
          </w:rPrChange>
        </w:rPr>
        <w:t xml:space="preserve"> summariz</w:t>
      </w:r>
      <w:r w:rsidRPr="00D1309B">
        <w:rPr>
          <w:rFonts w:ascii="Times New Roman" w:hAnsi="Times New Roman" w:cs="Times New Roman"/>
          <w:lang w:val="en-US"/>
          <w:rPrChange w:id="43" w:author="Proofreader" w:date="2017-08-16T15:22:00Z">
            <w:rPr>
              <w:lang w:val="en-US"/>
            </w:rPr>
          </w:rPrChange>
        </w:rPr>
        <w:t xml:space="preserve">e what to look out for in your last S/S 18 buying trips </w:t>
      </w:r>
      <w:r w:rsidR="00791DA7" w:rsidRPr="00D1309B">
        <w:rPr>
          <w:rFonts w:ascii="Times New Roman" w:hAnsi="Times New Roman" w:cs="Times New Roman"/>
          <w:lang w:val="en-US"/>
          <w:rPrChange w:id="44" w:author="Proofreader" w:date="2017-08-16T15:22:00Z">
            <w:rPr>
              <w:lang w:val="en-US"/>
            </w:rPr>
          </w:rPrChange>
        </w:rPr>
        <w:t>(</w:t>
      </w:r>
      <w:r w:rsidRPr="00D1309B">
        <w:rPr>
          <w:rFonts w:ascii="Times New Roman" w:hAnsi="Times New Roman" w:cs="Times New Roman"/>
          <w:lang w:val="en-US"/>
          <w:rPrChange w:id="45" w:author="Proofreader" w:date="2017-08-16T15:22:00Z">
            <w:rPr>
              <w:lang w:val="en-US"/>
            </w:rPr>
          </w:rPrChange>
        </w:rPr>
        <w:t>in our Menswear and Womenswear Trend and Shopping List sections</w:t>
      </w:r>
      <w:r w:rsidR="00791DA7" w:rsidRPr="00D1309B">
        <w:rPr>
          <w:rFonts w:ascii="Times New Roman" w:hAnsi="Times New Roman" w:cs="Times New Roman"/>
          <w:lang w:val="en-US"/>
          <w:rPrChange w:id="46" w:author="Proofreader" w:date="2017-08-16T15:22:00Z">
            <w:rPr>
              <w:lang w:val="en-US"/>
            </w:rPr>
          </w:rPrChange>
        </w:rPr>
        <w:t>)</w:t>
      </w:r>
      <w:r w:rsidRPr="00D1309B">
        <w:rPr>
          <w:rFonts w:ascii="Times New Roman" w:hAnsi="Times New Roman" w:cs="Times New Roman"/>
          <w:lang w:val="en-US"/>
          <w:rPrChange w:id="47" w:author="Proofreader" w:date="2017-08-16T15:22:00Z">
            <w:rPr>
              <w:lang w:val="en-US"/>
            </w:rPr>
          </w:rPrChange>
        </w:rPr>
        <w:t xml:space="preserve"> and to prepare you for the following</w:t>
      </w:r>
      <w:del w:id="48" w:author="Proofreader" w:date="2017-08-16T12:34:00Z">
        <w:r w:rsidRPr="00D1309B" w:rsidDel="002C0C2E">
          <w:rPr>
            <w:rFonts w:ascii="Times New Roman" w:hAnsi="Times New Roman" w:cs="Times New Roman"/>
            <w:lang w:val="en-US"/>
            <w:rPrChange w:id="49" w:author="Proofreader" w:date="2017-08-16T15:22:00Z">
              <w:rPr>
                <w:lang w:val="en-US"/>
              </w:rPr>
            </w:rPrChange>
          </w:rPr>
          <w:delText>,</w:delText>
        </w:r>
      </w:del>
      <w:r w:rsidRPr="00D1309B">
        <w:rPr>
          <w:rFonts w:ascii="Times New Roman" w:hAnsi="Times New Roman" w:cs="Times New Roman"/>
          <w:lang w:val="en-US"/>
          <w:rPrChange w:id="50" w:author="Proofreader" w:date="2017-08-16T15:22:00Z">
            <w:rPr>
              <w:lang w:val="en-US"/>
            </w:rPr>
          </w:rPrChange>
        </w:rPr>
        <w:t xml:space="preserve"> A/W 18-19 </w:t>
      </w:r>
      <w:r w:rsidR="00751E0C">
        <w:rPr>
          <w:rFonts w:ascii="Times New Roman" w:hAnsi="Times New Roman" w:cs="Times New Roman"/>
          <w:lang w:val="en-US"/>
        </w:rPr>
        <w:t xml:space="preserve">and S/S 19 </w:t>
      </w:r>
      <w:r w:rsidRPr="00D1309B">
        <w:rPr>
          <w:rFonts w:ascii="Times New Roman" w:hAnsi="Times New Roman" w:cs="Times New Roman"/>
          <w:lang w:val="en-US"/>
          <w:rPrChange w:id="51" w:author="Proofreader" w:date="2017-08-16T15:22:00Z">
            <w:rPr>
              <w:lang w:val="en-US"/>
            </w:rPr>
          </w:rPrChange>
        </w:rPr>
        <w:t>season</w:t>
      </w:r>
      <w:ins w:id="52" w:author="Yana Reynolds" w:date="2017-08-18T00:39:00Z">
        <w:r w:rsidR="00751E0C">
          <w:rPr>
            <w:rFonts w:ascii="Times New Roman" w:hAnsi="Times New Roman" w:cs="Times New Roman"/>
            <w:lang w:val="en-US"/>
          </w:rPr>
          <w:t>s</w:t>
        </w:r>
      </w:ins>
      <w:del w:id="53" w:author="Proofreader" w:date="2017-08-16T12:34:00Z">
        <w:r w:rsidRPr="00D1309B" w:rsidDel="002C0C2E">
          <w:rPr>
            <w:rFonts w:ascii="Times New Roman" w:hAnsi="Times New Roman" w:cs="Times New Roman"/>
            <w:lang w:val="en-US"/>
            <w:rPrChange w:id="54" w:author="Proofreader" w:date="2017-08-16T15:22:00Z">
              <w:rPr>
                <w:lang w:val="en-US"/>
              </w:rPr>
            </w:rPrChange>
          </w:rPr>
          <w:delText xml:space="preserve"> –</w:delText>
        </w:r>
      </w:del>
      <w:r w:rsidRPr="00D1309B">
        <w:rPr>
          <w:rFonts w:ascii="Times New Roman" w:hAnsi="Times New Roman" w:cs="Times New Roman"/>
          <w:lang w:val="en-US"/>
          <w:rPrChange w:id="55" w:author="Proofreader" w:date="2017-08-16T15:22:00Z">
            <w:rPr>
              <w:lang w:val="en-US"/>
            </w:rPr>
          </w:rPrChange>
        </w:rPr>
        <w:t xml:space="preserve"> </w:t>
      </w:r>
      <w:ins w:id="56" w:author="Proofreader" w:date="2017-08-16T12:34:00Z">
        <w:r w:rsidR="002C0C2E" w:rsidRPr="00D1309B">
          <w:rPr>
            <w:rFonts w:ascii="Times New Roman" w:hAnsi="Times New Roman" w:cs="Times New Roman"/>
            <w:lang w:val="en-US"/>
            <w:rPrChange w:id="57" w:author="Proofreader" w:date="2017-08-16T15:22:00Z">
              <w:rPr>
                <w:lang w:val="en-US"/>
              </w:rPr>
            </w:rPrChange>
          </w:rPr>
          <w:t>(</w:t>
        </w:r>
      </w:ins>
      <w:r w:rsidRPr="00D1309B">
        <w:rPr>
          <w:rFonts w:ascii="Times New Roman" w:hAnsi="Times New Roman" w:cs="Times New Roman"/>
          <w:lang w:val="en-US"/>
          <w:rPrChange w:id="58" w:author="Proofreader" w:date="2017-08-16T15:22:00Z">
            <w:rPr>
              <w:lang w:val="en-US"/>
            </w:rPr>
          </w:rPrChange>
        </w:rPr>
        <w:t>in the macro trend forecast by WGSN, the color forecast by readymade, and our Denim Report</w:t>
      </w:r>
      <w:ins w:id="59" w:author="Proofreader" w:date="2017-08-16T12:34:00Z">
        <w:r w:rsidR="002C0C2E" w:rsidRPr="00D1309B">
          <w:rPr>
            <w:rFonts w:ascii="Times New Roman" w:hAnsi="Times New Roman" w:cs="Times New Roman"/>
            <w:lang w:val="en-US"/>
            <w:rPrChange w:id="60" w:author="Proofreader" w:date="2017-08-16T15:22:00Z">
              <w:rPr>
                <w:lang w:val="en-US"/>
              </w:rPr>
            </w:rPrChange>
          </w:rPr>
          <w:t>)</w:t>
        </w:r>
      </w:ins>
      <w:r w:rsidRPr="00D1309B">
        <w:rPr>
          <w:rFonts w:ascii="Times New Roman" w:hAnsi="Times New Roman" w:cs="Times New Roman"/>
          <w:lang w:val="en-US"/>
          <w:rPrChange w:id="61" w:author="Proofreader" w:date="2017-08-16T15:22:00Z">
            <w:rPr>
              <w:lang w:val="en-US"/>
            </w:rPr>
          </w:rPrChange>
        </w:rPr>
        <w:t xml:space="preserve">. </w:t>
      </w:r>
      <w:r w:rsidR="007E0CC3" w:rsidRPr="00D1309B">
        <w:rPr>
          <w:rFonts w:ascii="Times New Roman" w:hAnsi="Times New Roman" w:cs="Times New Roman"/>
          <w:lang w:val="en-US"/>
          <w:rPrChange w:id="62" w:author="Proofreader" w:date="2017-08-16T15:22:00Z">
            <w:rPr>
              <w:lang w:val="en-US"/>
            </w:rPr>
          </w:rPrChange>
        </w:rPr>
        <w:t xml:space="preserve">In our new Events section, we have outlined </w:t>
      </w:r>
      <w:r w:rsidR="005E0013" w:rsidRPr="00D1309B">
        <w:rPr>
          <w:rFonts w:ascii="Times New Roman" w:hAnsi="Times New Roman" w:cs="Times New Roman"/>
          <w:lang w:val="en-US"/>
          <w:rPrChange w:id="63" w:author="Proofreader" w:date="2017-08-16T15:22:00Z">
            <w:rPr>
              <w:lang w:val="en-US"/>
            </w:rPr>
          </w:rPrChange>
        </w:rPr>
        <w:t xml:space="preserve">the </w:t>
      </w:r>
      <w:r w:rsidR="007E0CC3" w:rsidRPr="00D1309B">
        <w:rPr>
          <w:rFonts w:ascii="Times New Roman" w:hAnsi="Times New Roman" w:cs="Times New Roman"/>
          <w:lang w:val="en-US"/>
          <w:rPrChange w:id="64" w:author="Proofreader" w:date="2017-08-16T15:22:00Z">
            <w:rPr>
              <w:lang w:val="en-US"/>
            </w:rPr>
          </w:rPrChange>
        </w:rPr>
        <w:t xml:space="preserve">key happenings in fashion capitals that are worth attending. </w:t>
      </w:r>
      <w:r w:rsidR="00D701E7" w:rsidRPr="00D1309B">
        <w:rPr>
          <w:rFonts w:ascii="Times New Roman" w:hAnsi="Times New Roman" w:cs="Times New Roman"/>
          <w:lang w:val="en-US"/>
          <w:rPrChange w:id="65" w:author="Proofreader" w:date="2017-08-16T15:22:00Z">
            <w:rPr>
              <w:lang w:val="en-US"/>
            </w:rPr>
          </w:rPrChange>
        </w:rPr>
        <w:t xml:space="preserve">As </w:t>
      </w:r>
      <w:r w:rsidR="005E0013" w:rsidRPr="00D1309B">
        <w:rPr>
          <w:rFonts w:ascii="Times New Roman" w:hAnsi="Times New Roman" w:cs="Times New Roman"/>
          <w:lang w:val="en-US"/>
          <w:rPrChange w:id="66" w:author="Proofreader" w:date="2017-08-16T15:22:00Z">
            <w:rPr>
              <w:lang w:val="en-US"/>
            </w:rPr>
          </w:rPrChange>
        </w:rPr>
        <w:t>usual</w:t>
      </w:r>
      <w:r w:rsidR="00D701E7" w:rsidRPr="00D1309B">
        <w:rPr>
          <w:rFonts w:ascii="Times New Roman" w:hAnsi="Times New Roman" w:cs="Times New Roman"/>
          <w:lang w:val="en-US"/>
          <w:rPrChange w:id="67" w:author="Proofreader" w:date="2017-08-16T15:22:00Z">
            <w:rPr>
              <w:lang w:val="en-US"/>
            </w:rPr>
          </w:rPrChange>
        </w:rPr>
        <w:t>, our Lookbook section contains the most exciting styles that our international editorial team has cherry-picked at trade shows around the world</w:t>
      </w:r>
      <w:del w:id="68" w:author="Proofreader" w:date="2017-08-16T12:34:00Z">
        <w:r w:rsidR="00D701E7" w:rsidRPr="00D1309B" w:rsidDel="00BE5568">
          <w:rPr>
            <w:rFonts w:ascii="Times New Roman" w:hAnsi="Times New Roman" w:cs="Times New Roman"/>
            <w:lang w:val="en-US"/>
            <w:rPrChange w:id="69" w:author="Proofreader" w:date="2017-08-16T15:22:00Z">
              <w:rPr>
                <w:lang w:val="en-US"/>
              </w:rPr>
            </w:rPrChange>
          </w:rPr>
          <w:delText>,</w:delText>
        </w:r>
      </w:del>
      <w:r w:rsidR="00D701E7" w:rsidRPr="00D1309B">
        <w:rPr>
          <w:rFonts w:ascii="Times New Roman" w:hAnsi="Times New Roman" w:cs="Times New Roman"/>
          <w:lang w:val="en-US"/>
          <w:rPrChange w:id="70" w:author="Proofreader" w:date="2017-08-16T15:22:00Z">
            <w:rPr>
              <w:lang w:val="en-US"/>
            </w:rPr>
          </w:rPrChange>
        </w:rPr>
        <w:t xml:space="preserve"> to help you to keep abreast of emerging n</w:t>
      </w:r>
      <w:r w:rsidR="009B4702" w:rsidRPr="00D1309B">
        <w:rPr>
          <w:rFonts w:ascii="Times New Roman" w:hAnsi="Times New Roman" w:cs="Times New Roman"/>
          <w:lang w:val="en-US"/>
          <w:rPrChange w:id="71" w:author="Proofreader" w:date="2017-08-16T15:22:00Z">
            <w:rPr>
              <w:lang w:val="en-US"/>
            </w:rPr>
          </w:rPrChange>
        </w:rPr>
        <w:t xml:space="preserve">ames across </w:t>
      </w:r>
      <w:r w:rsidR="005E0013" w:rsidRPr="00D1309B">
        <w:rPr>
          <w:rFonts w:ascii="Times New Roman" w:hAnsi="Times New Roman" w:cs="Times New Roman"/>
          <w:lang w:val="en-US"/>
          <w:rPrChange w:id="72" w:author="Proofreader" w:date="2017-08-16T15:22:00Z">
            <w:rPr>
              <w:lang w:val="en-US"/>
            </w:rPr>
          </w:rPrChange>
        </w:rPr>
        <w:t xml:space="preserve">the </w:t>
      </w:r>
      <w:r w:rsidR="009B4702" w:rsidRPr="00D1309B">
        <w:rPr>
          <w:rFonts w:ascii="Times New Roman" w:hAnsi="Times New Roman" w:cs="Times New Roman"/>
          <w:lang w:val="en-US"/>
          <w:rPrChange w:id="73" w:author="Proofreader" w:date="2017-08-16T15:22:00Z">
            <w:rPr>
              <w:lang w:val="en-US"/>
            </w:rPr>
          </w:rPrChange>
        </w:rPr>
        <w:t>continents.</w:t>
      </w:r>
      <w:r w:rsidR="00D701E7" w:rsidRPr="00D1309B">
        <w:rPr>
          <w:rFonts w:ascii="Times New Roman" w:hAnsi="Times New Roman" w:cs="Times New Roman"/>
          <w:lang w:val="en-US"/>
          <w:rPrChange w:id="74" w:author="Proofreader" w:date="2017-08-16T15:22:00Z">
            <w:rPr>
              <w:lang w:val="en-US"/>
            </w:rPr>
          </w:rPrChange>
        </w:rPr>
        <w:t xml:space="preserve"> </w:t>
      </w:r>
    </w:p>
    <w:p w14:paraId="2CCE3F83" w14:textId="77777777" w:rsidR="00F17F4E" w:rsidRPr="00D1309B" w:rsidRDefault="00F17F4E">
      <w:pPr>
        <w:rPr>
          <w:rFonts w:ascii="Times New Roman" w:hAnsi="Times New Roman" w:cs="Times New Roman"/>
          <w:lang w:val="en-US"/>
          <w:rPrChange w:id="75" w:author="Proofreader" w:date="2017-08-16T15:22:00Z">
            <w:rPr>
              <w:lang w:val="en-US"/>
            </w:rPr>
          </w:rPrChange>
        </w:rPr>
      </w:pPr>
    </w:p>
    <w:p w14:paraId="7F674D6B" w14:textId="59B7CC35" w:rsidR="00BA35A4" w:rsidRPr="00D1309B" w:rsidRDefault="00D41097" w:rsidP="00D83BF9">
      <w:pPr>
        <w:rPr>
          <w:rFonts w:ascii="Times New Roman" w:hAnsi="Times New Roman" w:cs="Times New Roman"/>
          <w:lang w:val="en-US"/>
          <w:rPrChange w:id="76" w:author="Proofreader" w:date="2017-08-16T15:22:00Z">
            <w:rPr>
              <w:lang w:val="en-US"/>
            </w:rPr>
          </w:rPrChange>
        </w:rPr>
      </w:pPr>
      <w:r w:rsidRPr="00D1309B">
        <w:rPr>
          <w:rFonts w:ascii="Times New Roman" w:hAnsi="Times New Roman" w:cs="Times New Roman"/>
          <w:lang w:val="en-US"/>
          <w:rPrChange w:id="77" w:author="Proofreader" w:date="2017-08-16T15:22:00Z">
            <w:rPr>
              <w:lang w:val="en-US"/>
            </w:rPr>
          </w:rPrChange>
        </w:rPr>
        <w:t xml:space="preserve">Despite worrying news from the fashion retail front – big department store chains that until recently seemed invincible </w:t>
      </w:r>
      <w:r w:rsidR="00F13AEE">
        <w:rPr>
          <w:rFonts w:ascii="Times New Roman" w:hAnsi="Times New Roman" w:cs="Times New Roman"/>
          <w:lang w:val="en-US"/>
        </w:rPr>
        <w:t xml:space="preserve">are </w:t>
      </w:r>
      <w:r w:rsidRPr="00D1309B">
        <w:rPr>
          <w:rFonts w:ascii="Times New Roman" w:hAnsi="Times New Roman" w:cs="Times New Roman"/>
          <w:lang w:val="en-US"/>
          <w:rPrChange w:id="78" w:author="Proofreader" w:date="2017-08-16T15:22:00Z">
            <w:rPr>
              <w:lang w:val="en-US"/>
            </w:rPr>
          </w:rPrChange>
        </w:rPr>
        <w:t xml:space="preserve">closing some or all of their doors; cult names </w:t>
      </w:r>
      <w:r w:rsidR="00F13AEE">
        <w:rPr>
          <w:rFonts w:ascii="Times New Roman" w:hAnsi="Times New Roman" w:cs="Times New Roman"/>
          <w:lang w:val="en-US"/>
        </w:rPr>
        <w:t xml:space="preserve">are </w:t>
      </w:r>
      <w:r w:rsidRPr="00D1309B">
        <w:rPr>
          <w:rFonts w:ascii="Times New Roman" w:hAnsi="Times New Roman" w:cs="Times New Roman"/>
          <w:lang w:val="en-US"/>
          <w:rPrChange w:id="79" w:author="Proofreader" w:date="2017-08-16T15:22:00Z">
            <w:rPr>
              <w:lang w:val="en-US"/>
            </w:rPr>
          </w:rPrChange>
        </w:rPr>
        <w:t xml:space="preserve">going into administration – there are positive developments, too, albeit less widely reported. Thus, according to a recent article by Edited, an international retail analyst, a growing number of </w:t>
      </w:r>
      <w:r w:rsidR="00D83BF9" w:rsidRPr="00D1309B">
        <w:rPr>
          <w:rFonts w:ascii="Times New Roman" w:hAnsi="Times New Roman" w:cs="Times New Roman"/>
          <w:lang w:val="en-US"/>
          <w:rPrChange w:id="80" w:author="Proofreader" w:date="2017-08-16T15:22:00Z">
            <w:rPr>
              <w:lang w:val="en-US"/>
            </w:rPr>
          </w:rPrChange>
        </w:rPr>
        <w:t>retailer</w:t>
      </w:r>
      <w:r w:rsidR="000800D9" w:rsidRPr="00D1309B">
        <w:rPr>
          <w:rFonts w:ascii="Times New Roman" w:hAnsi="Times New Roman" w:cs="Times New Roman"/>
          <w:lang w:val="en-US"/>
          <w:rPrChange w:id="81" w:author="Proofreader" w:date="2017-08-16T15:22:00Z">
            <w:rPr>
              <w:lang w:val="en-US"/>
            </w:rPr>
          </w:rPrChange>
        </w:rPr>
        <w:t xml:space="preserve">s </w:t>
      </w:r>
      <w:r w:rsidR="00BE5568" w:rsidRPr="00D1309B">
        <w:rPr>
          <w:rFonts w:ascii="Times New Roman" w:hAnsi="Times New Roman" w:cs="Times New Roman"/>
          <w:lang w:val="en-US"/>
          <w:rPrChange w:id="82" w:author="Proofreader" w:date="2017-08-16T15:22:00Z">
            <w:rPr>
              <w:lang w:val="en-US"/>
            </w:rPr>
          </w:rPrChange>
        </w:rPr>
        <w:t>are</w:t>
      </w:r>
      <w:del w:id="83" w:author="Proofreader" w:date="2017-08-16T12:35:00Z">
        <w:r w:rsidR="000800D9" w:rsidRPr="00D1309B" w:rsidDel="00BE5568">
          <w:rPr>
            <w:rFonts w:ascii="Times New Roman" w:hAnsi="Times New Roman" w:cs="Times New Roman"/>
            <w:lang w:val="en-US"/>
            <w:rPrChange w:id="84" w:author="Proofreader" w:date="2017-08-16T15:22:00Z">
              <w:rPr>
                <w:lang w:val="en-US"/>
              </w:rPr>
            </w:rPrChange>
          </w:rPr>
          <w:delText>is</w:delText>
        </w:r>
      </w:del>
      <w:r w:rsidR="000800D9" w:rsidRPr="00D1309B">
        <w:rPr>
          <w:rFonts w:ascii="Times New Roman" w:hAnsi="Times New Roman" w:cs="Times New Roman"/>
          <w:lang w:val="en-US"/>
          <w:rPrChange w:id="85" w:author="Proofreader" w:date="2017-08-16T15:22:00Z">
            <w:rPr>
              <w:lang w:val="en-US"/>
            </w:rPr>
          </w:rPrChange>
        </w:rPr>
        <w:t xml:space="preserve"> cutting back on discounts</w:t>
      </w:r>
      <w:r w:rsidR="00D83BF9" w:rsidRPr="00D1309B">
        <w:rPr>
          <w:rFonts w:ascii="Times New Roman" w:hAnsi="Times New Roman" w:cs="Times New Roman"/>
          <w:lang w:val="en-US"/>
          <w:rPrChange w:id="86" w:author="Proofreader" w:date="2017-08-16T15:22:00Z">
            <w:rPr>
              <w:lang w:val="en-US"/>
            </w:rPr>
          </w:rPrChange>
        </w:rPr>
        <w:t xml:space="preserve"> and increasing full-price sell-outs: </w:t>
      </w:r>
      <w:r w:rsidR="003D11D1" w:rsidRPr="00D1309B">
        <w:rPr>
          <w:rFonts w:ascii="Times New Roman" w:hAnsi="Times New Roman" w:cs="Times New Roman"/>
          <w:lang w:val="en-US"/>
          <w:rPrChange w:id="87" w:author="Proofreader" w:date="2017-08-16T15:22:00Z">
            <w:rPr>
              <w:lang w:val="en-US"/>
            </w:rPr>
          </w:rPrChange>
        </w:rPr>
        <w:t xml:space="preserve">this includes Neiman Marcus, Saks Fifth Avenue, </w:t>
      </w:r>
      <w:r w:rsidR="00D83BF9" w:rsidRPr="00D1309B">
        <w:rPr>
          <w:rFonts w:ascii="Times New Roman" w:hAnsi="Times New Roman" w:cs="Times New Roman"/>
          <w:lang w:val="en-US"/>
          <w:rPrChange w:id="88" w:author="Proofreader" w:date="2017-08-16T15:22:00Z">
            <w:rPr>
              <w:lang w:val="en-US"/>
            </w:rPr>
          </w:rPrChange>
        </w:rPr>
        <w:t xml:space="preserve">Ralph Lauren </w:t>
      </w:r>
      <w:r w:rsidR="003D11D1" w:rsidRPr="00D1309B">
        <w:rPr>
          <w:rFonts w:ascii="Times New Roman" w:hAnsi="Times New Roman" w:cs="Times New Roman"/>
          <w:lang w:val="en-US"/>
          <w:rPrChange w:id="89" w:author="Proofreader" w:date="2017-08-16T15:22:00Z">
            <w:rPr>
              <w:lang w:val="en-US"/>
            </w:rPr>
          </w:rPrChange>
        </w:rPr>
        <w:t>and H&amp;M. Our aim is to help you to do the same</w:t>
      </w:r>
      <w:del w:id="90" w:author="Proofreader" w:date="2017-08-16T12:35:00Z">
        <w:r w:rsidR="003D11D1" w:rsidRPr="00D1309B" w:rsidDel="00970D64">
          <w:rPr>
            <w:rFonts w:ascii="Times New Roman" w:hAnsi="Times New Roman" w:cs="Times New Roman"/>
            <w:lang w:val="en-US"/>
            <w:rPrChange w:id="91" w:author="Proofreader" w:date="2017-08-16T15:22:00Z">
              <w:rPr>
                <w:lang w:val="en-US"/>
              </w:rPr>
            </w:rPrChange>
          </w:rPr>
          <w:delText>,</w:delText>
        </w:r>
      </w:del>
      <w:r w:rsidR="003D11D1" w:rsidRPr="00D1309B">
        <w:rPr>
          <w:rFonts w:ascii="Times New Roman" w:hAnsi="Times New Roman" w:cs="Times New Roman"/>
          <w:lang w:val="en-US"/>
          <w:rPrChange w:id="92" w:author="Proofreader" w:date="2017-08-16T15:22:00Z">
            <w:rPr>
              <w:lang w:val="en-US"/>
            </w:rPr>
          </w:rPrChange>
        </w:rPr>
        <w:t xml:space="preserve"> by employing </w:t>
      </w:r>
      <w:r w:rsidR="00970D64" w:rsidRPr="00D1309B">
        <w:rPr>
          <w:rFonts w:ascii="Times New Roman" w:hAnsi="Times New Roman" w:cs="Times New Roman"/>
          <w:lang w:val="en-US"/>
          <w:rPrChange w:id="93" w:author="Proofreader" w:date="2017-08-16T15:22:00Z">
            <w:rPr>
              <w:lang w:val="en-US"/>
            </w:rPr>
          </w:rPrChange>
        </w:rPr>
        <w:t xml:space="preserve">both </w:t>
      </w:r>
      <w:r w:rsidR="003D11D1" w:rsidRPr="00D1309B">
        <w:rPr>
          <w:rFonts w:ascii="Times New Roman" w:hAnsi="Times New Roman" w:cs="Times New Roman"/>
          <w:lang w:val="en-US"/>
          <w:rPrChange w:id="94" w:author="Proofreader" w:date="2017-08-16T15:22:00Z">
            <w:rPr>
              <w:lang w:val="en-US"/>
            </w:rPr>
          </w:rPrChange>
        </w:rPr>
        <w:t xml:space="preserve">novel buying and selling strategies </w:t>
      </w:r>
      <w:del w:id="95" w:author="Proofreader" w:date="2017-08-16T12:35:00Z">
        <w:r w:rsidR="003D11D1" w:rsidRPr="00D1309B" w:rsidDel="00970D64">
          <w:rPr>
            <w:rFonts w:ascii="Times New Roman" w:hAnsi="Times New Roman" w:cs="Times New Roman"/>
            <w:lang w:val="en-US"/>
            <w:rPrChange w:id="96" w:author="Proofreader" w:date="2017-08-16T15:22:00Z">
              <w:rPr>
                <w:lang w:val="en-US"/>
              </w:rPr>
            </w:rPrChange>
          </w:rPr>
          <w:delText xml:space="preserve">alike </w:delText>
        </w:r>
      </w:del>
      <w:r w:rsidR="003D11D1" w:rsidRPr="00D1309B">
        <w:rPr>
          <w:rFonts w:ascii="Times New Roman" w:hAnsi="Times New Roman" w:cs="Times New Roman"/>
          <w:lang w:val="en-US"/>
          <w:rPrChange w:id="97" w:author="Proofreader" w:date="2017-08-16T15:22:00Z">
            <w:rPr>
              <w:lang w:val="en-US"/>
            </w:rPr>
          </w:rPrChange>
        </w:rPr>
        <w:t xml:space="preserve">and building more robust relationships with your customers. Our Reports section offers several useful ideas and tips. </w:t>
      </w:r>
    </w:p>
    <w:p w14:paraId="3911F0FE" w14:textId="77777777" w:rsidR="00BA35A4" w:rsidRPr="00D1309B" w:rsidRDefault="00BA35A4" w:rsidP="00D83BF9">
      <w:pPr>
        <w:rPr>
          <w:rFonts w:ascii="Times New Roman" w:hAnsi="Times New Roman" w:cs="Times New Roman"/>
          <w:lang w:val="en-US"/>
          <w:rPrChange w:id="98" w:author="Proofreader" w:date="2017-08-16T15:22:00Z">
            <w:rPr>
              <w:lang w:val="en-US"/>
            </w:rPr>
          </w:rPrChange>
        </w:rPr>
      </w:pPr>
    </w:p>
    <w:p w14:paraId="00570224" w14:textId="01974D46" w:rsidR="005E0013" w:rsidRPr="00D1309B" w:rsidRDefault="000800D9" w:rsidP="00D83BF9">
      <w:pPr>
        <w:rPr>
          <w:rFonts w:ascii="Times New Roman" w:hAnsi="Times New Roman" w:cs="Times New Roman"/>
          <w:lang w:val="en-US"/>
          <w:rPrChange w:id="99" w:author="Proofreader" w:date="2017-08-16T15:22:00Z">
            <w:rPr>
              <w:lang w:val="en-US"/>
            </w:rPr>
          </w:rPrChange>
        </w:rPr>
      </w:pPr>
      <w:r w:rsidRPr="00D1309B">
        <w:rPr>
          <w:rFonts w:ascii="Times New Roman" w:hAnsi="Times New Roman" w:cs="Times New Roman"/>
          <w:lang w:val="en-US"/>
          <w:rPrChange w:id="100" w:author="Proofreader" w:date="2017-08-16T15:22:00Z">
            <w:rPr>
              <w:lang w:val="en-US"/>
            </w:rPr>
          </w:rPrChange>
        </w:rPr>
        <w:t>Times of change and uncertainty are times of opportunity and new possibilities. The decline of shopping malls is yet another sign that t</w:t>
      </w:r>
      <w:r w:rsidR="00432DD2" w:rsidRPr="00D1309B">
        <w:rPr>
          <w:rFonts w:ascii="Times New Roman" w:hAnsi="Times New Roman" w:cs="Times New Roman"/>
          <w:lang w:val="en-US"/>
          <w:rPrChange w:id="101" w:author="Proofreader" w:date="2017-08-16T15:22:00Z">
            <w:rPr>
              <w:lang w:val="en-US"/>
            </w:rPr>
          </w:rPrChange>
        </w:rPr>
        <w:t xml:space="preserve">he end </w:t>
      </w:r>
      <w:r w:rsidR="005E0013" w:rsidRPr="00D1309B">
        <w:rPr>
          <w:rFonts w:ascii="Times New Roman" w:hAnsi="Times New Roman" w:cs="Times New Roman"/>
          <w:lang w:val="en-US"/>
          <w:rPrChange w:id="102" w:author="Proofreader" w:date="2017-08-16T15:22:00Z">
            <w:rPr>
              <w:lang w:val="en-US"/>
            </w:rPr>
          </w:rPrChange>
        </w:rPr>
        <w:t>consumer</w:t>
      </w:r>
      <w:r w:rsidR="00BA35A4" w:rsidRPr="00D1309B">
        <w:rPr>
          <w:rFonts w:ascii="Times New Roman" w:hAnsi="Times New Roman" w:cs="Times New Roman"/>
          <w:lang w:val="en-US"/>
          <w:rPrChange w:id="103" w:author="Proofreader" w:date="2017-08-16T15:22:00Z">
            <w:rPr>
              <w:lang w:val="en-US"/>
            </w:rPr>
          </w:rPrChange>
        </w:rPr>
        <w:t>s</w:t>
      </w:r>
      <w:r w:rsidR="005E0013" w:rsidRPr="00D1309B">
        <w:rPr>
          <w:rFonts w:ascii="Times New Roman" w:hAnsi="Times New Roman" w:cs="Times New Roman"/>
          <w:lang w:val="en-US"/>
          <w:rPrChange w:id="104" w:author="Proofreader" w:date="2017-08-16T15:22:00Z">
            <w:rPr>
              <w:lang w:val="en-US"/>
            </w:rPr>
          </w:rPrChange>
        </w:rPr>
        <w:t>’</w:t>
      </w:r>
      <w:r w:rsidR="00BA35A4" w:rsidRPr="00D1309B">
        <w:rPr>
          <w:rFonts w:ascii="Times New Roman" w:hAnsi="Times New Roman" w:cs="Times New Roman"/>
          <w:lang w:val="en-US"/>
          <w:rPrChange w:id="105" w:author="Proofreader" w:date="2017-08-16T15:22:00Z">
            <w:rPr>
              <w:lang w:val="en-US"/>
            </w:rPr>
          </w:rPrChange>
        </w:rPr>
        <w:t xml:space="preserve"> priorities are </w:t>
      </w:r>
      <w:r w:rsidRPr="00D1309B">
        <w:rPr>
          <w:rFonts w:ascii="Times New Roman" w:hAnsi="Times New Roman" w:cs="Times New Roman"/>
          <w:lang w:val="en-US"/>
          <w:rPrChange w:id="106" w:author="Proofreader" w:date="2017-08-16T15:22:00Z">
            <w:rPr>
              <w:lang w:val="en-US"/>
            </w:rPr>
          </w:rPrChange>
        </w:rPr>
        <w:t xml:space="preserve">currently </w:t>
      </w:r>
      <w:r w:rsidR="00BA35A4" w:rsidRPr="00D1309B">
        <w:rPr>
          <w:rFonts w:ascii="Times New Roman" w:hAnsi="Times New Roman" w:cs="Times New Roman"/>
          <w:lang w:val="en-US"/>
          <w:rPrChange w:id="107" w:author="Proofreader" w:date="2017-08-16T15:22:00Z">
            <w:rPr>
              <w:lang w:val="en-US"/>
            </w:rPr>
          </w:rPrChange>
        </w:rPr>
        <w:t>shifting f</w:t>
      </w:r>
      <w:r w:rsidRPr="00D1309B">
        <w:rPr>
          <w:rFonts w:ascii="Times New Roman" w:hAnsi="Times New Roman" w:cs="Times New Roman"/>
          <w:lang w:val="en-US"/>
          <w:rPrChange w:id="108" w:author="Proofreader" w:date="2017-08-16T15:22:00Z">
            <w:rPr>
              <w:lang w:val="en-US"/>
            </w:rPr>
          </w:rPrChange>
        </w:rPr>
        <w:t>rom mass</w:t>
      </w:r>
      <w:ins w:id="109" w:author="Proofreader" w:date="2017-08-16T15:46:00Z">
        <w:r w:rsidR="006F6C6D">
          <w:rPr>
            <w:rFonts w:ascii="Times New Roman" w:hAnsi="Times New Roman" w:cs="Times New Roman"/>
            <w:lang w:val="en-US"/>
          </w:rPr>
          <w:t xml:space="preserve"> </w:t>
        </w:r>
      </w:ins>
      <w:del w:id="110" w:author="Proofreader" w:date="2017-08-16T15:46:00Z">
        <w:r w:rsidRPr="00D1309B" w:rsidDel="006F6C6D">
          <w:rPr>
            <w:rFonts w:ascii="Times New Roman" w:hAnsi="Times New Roman" w:cs="Times New Roman"/>
            <w:lang w:val="en-US"/>
            <w:rPrChange w:id="111" w:author="Proofreader" w:date="2017-08-16T15:22:00Z">
              <w:rPr>
                <w:lang w:val="en-US"/>
              </w:rPr>
            </w:rPrChange>
          </w:rPr>
          <w:delText>-</w:delText>
        </w:r>
      </w:del>
      <w:r w:rsidRPr="00D1309B">
        <w:rPr>
          <w:rFonts w:ascii="Times New Roman" w:hAnsi="Times New Roman" w:cs="Times New Roman"/>
          <w:lang w:val="en-US"/>
          <w:rPrChange w:id="112" w:author="Proofreader" w:date="2017-08-16T15:22:00Z">
            <w:rPr>
              <w:lang w:val="en-US"/>
            </w:rPr>
          </w:rPrChange>
        </w:rPr>
        <w:t>consumption to highly selective</w:t>
      </w:r>
      <w:r w:rsidR="00BA35A4" w:rsidRPr="00D1309B">
        <w:rPr>
          <w:rFonts w:ascii="Times New Roman" w:hAnsi="Times New Roman" w:cs="Times New Roman"/>
          <w:lang w:val="en-US"/>
          <w:rPrChange w:id="113" w:author="Proofreader" w:date="2017-08-16T15:22:00Z">
            <w:rPr>
              <w:lang w:val="en-US"/>
            </w:rPr>
          </w:rPrChange>
        </w:rPr>
        <w:t xml:space="preserve"> buying. </w:t>
      </w:r>
      <w:r w:rsidRPr="00D1309B">
        <w:rPr>
          <w:rFonts w:ascii="Times New Roman" w:hAnsi="Times New Roman" w:cs="Times New Roman"/>
          <w:lang w:val="en-US"/>
          <w:rPrChange w:id="114" w:author="Proofreader" w:date="2017-08-16T15:22:00Z">
            <w:rPr>
              <w:lang w:val="en-US"/>
            </w:rPr>
          </w:rPrChange>
        </w:rPr>
        <w:t>Consumer demand for unique i</w:t>
      </w:r>
      <w:r w:rsidR="00BA35A4" w:rsidRPr="00D1309B">
        <w:rPr>
          <w:rFonts w:ascii="Times New Roman" w:hAnsi="Times New Roman" w:cs="Times New Roman"/>
          <w:lang w:val="en-US"/>
          <w:rPrChange w:id="115" w:author="Proofreader" w:date="2017-08-16T15:22:00Z">
            <w:rPr>
              <w:lang w:val="en-US"/>
            </w:rPr>
          </w:rPrChange>
        </w:rPr>
        <w:t xml:space="preserve">tems that have been </w:t>
      </w:r>
      <w:r w:rsidRPr="00D1309B">
        <w:rPr>
          <w:rFonts w:ascii="Times New Roman" w:hAnsi="Times New Roman" w:cs="Times New Roman"/>
          <w:lang w:val="en-US"/>
          <w:rPrChange w:id="116" w:author="Proofreader" w:date="2017-08-16T15:22:00Z">
            <w:rPr>
              <w:lang w:val="en-US"/>
            </w:rPr>
          </w:rPrChange>
        </w:rPr>
        <w:t>sustainably</w:t>
      </w:r>
      <w:r w:rsidR="00BA35A4" w:rsidRPr="00D1309B">
        <w:rPr>
          <w:rFonts w:ascii="Times New Roman" w:hAnsi="Times New Roman" w:cs="Times New Roman"/>
          <w:lang w:val="en-US"/>
          <w:rPrChange w:id="117" w:author="Proofreader" w:date="2017-08-16T15:22:00Z">
            <w:rPr>
              <w:lang w:val="en-US"/>
            </w:rPr>
          </w:rPrChange>
        </w:rPr>
        <w:t xml:space="preserve"> sourced, </w:t>
      </w:r>
      <w:r w:rsidRPr="00D1309B">
        <w:rPr>
          <w:rFonts w:ascii="Times New Roman" w:hAnsi="Times New Roman" w:cs="Times New Roman"/>
          <w:lang w:val="en-US"/>
          <w:rPrChange w:id="118" w:author="Proofreader" w:date="2017-08-16T15:22:00Z">
            <w:rPr>
              <w:lang w:val="en-US"/>
            </w:rPr>
          </w:rPrChange>
        </w:rPr>
        <w:t xml:space="preserve">are eco-friendly and/or are sold in </w:t>
      </w:r>
      <w:r w:rsidR="00BA35A4" w:rsidRPr="00D1309B">
        <w:rPr>
          <w:rFonts w:ascii="Times New Roman" w:hAnsi="Times New Roman" w:cs="Times New Roman"/>
          <w:lang w:val="en-US"/>
          <w:rPrChange w:id="119" w:author="Proofreader" w:date="2017-08-16T15:22:00Z">
            <w:rPr>
              <w:lang w:val="en-US"/>
            </w:rPr>
          </w:rPrChange>
        </w:rPr>
        <w:t xml:space="preserve">support </w:t>
      </w:r>
      <w:r w:rsidRPr="00D1309B">
        <w:rPr>
          <w:rFonts w:ascii="Times New Roman" w:hAnsi="Times New Roman" w:cs="Times New Roman"/>
          <w:lang w:val="en-US"/>
          <w:rPrChange w:id="120" w:author="Proofreader" w:date="2017-08-16T15:22:00Z">
            <w:rPr>
              <w:lang w:val="en-US"/>
            </w:rPr>
          </w:rPrChange>
        </w:rPr>
        <w:t xml:space="preserve">of </w:t>
      </w:r>
      <w:r w:rsidR="00BA35A4" w:rsidRPr="00D1309B">
        <w:rPr>
          <w:rFonts w:ascii="Times New Roman" w:hAnsi="Times New Roman" w:cs="Times New Roman"/>
          <w:lang w:val="en-US"/>
          <w:rPrChange w:id="121" w:author="Proofreader" w:date="2017-08-16T15:22:00Z">
            <w:rPr>
              <w:lang w:val="en-US"/>
            </w:rPr>
          </w:rPrChange>
        </w:rPr>
        <w:t>a charity</w:t>
      </w:r>
      <w:del w:id="122" w:author="Proofreader" w:date="2017-08-16T12:36:00Z">
        <w:r w:rsidRPr="00D1309B" w:rsidDel="00970D64">
          <w:rPr>
            <w:rFonts w:ascii="Times New Roman" w:hAnsi="Times New Roman" w:cs="Times New Roman"/>
            <w:lang w:val="en-US"/>
            <w:rPrChange w:id="123" w:author="Proofreader" w:date="2017-08-16T15:22:00Z">
              <w:rPr>
                <w:lang w:val="en-US"/>
              </w:rPr>
            </w:rPrChange>
          </w:rPr>
          <w:delText>,</w:delText>
        </w:r>
      </w:del>
      <w:r w:rsidRPr="00D1309B">
        <w:rPr>
          <w:rFonts w:ascii="Times New Roman" w:hAnsi="Times New Roman" w:cs="Times New Roman"/>
          <w:lang w:val="en-US"/>
          <w:rPrChange w:id="124" w:author="Proofreader" w:date="2017-08-16T15:22:00Z">
            <w:rPr>
              <w:lang w:val="en-US"/>
            </w:rPr>
          </w:rPrChange>
        </w:rPr>
        <w:t xml:space="preserve"> is on the rise</w:t>
      </w:r>
      <w:del w:id="125" w:author="Proofreader" w:date="2017-08-16T12:36:00Z">
        <w:r w:rsidRPr="00D1309B" w:rsidDel="00970D64">
          <w:rPr>
            <w:rFonts w:ascii="Times New Roman" w:hAnsi="Times New Roman" w:cs="Times New Roman"/>
            <w:lang w:val="en-US"/>
            <w:rPrChange w:id="126" w:author="Proofreader" w:date="2017-08-16T15:22:00Z">
              <w:rPr>
                <w:lang w:val="en-US"/>
              </w:rPr>
            </w:rPrChange>
          </w:rPr>
          <w:delText>,</w:delText>
        </w:r>
      </w:del>
      <w:r w:rsidRPr="00D1309B">
        <w:rPr>
          <w:rFonts w:ascii="Times New Roman" w:hAnsi="Times New Roman" w:cs="Times New Roman"/>
          <w:lang w:val="en-US"/>
          <w:rPrChange w:id="127" w:author="Proofreader" w:date="2017-08-16T15:22:00Z">
            <w:rPr>
              <w:lang w:val="en-US"/>
            </w:rPr>
          </w:rPrChange>
        </w:rPr>
        <w:t xml:space="preserve"> and will continue growing as the aforementioned new generation gains more buying power</w:t>
      </w:r>
      <w:r w:rsidR="00BA35A4" w:rsidRPr="00D1309B">
        <w:rPr>
          <w:rFonts w:ascii="Times New Roman" w:hAnsi="Times New Roman" w:cs="Times New Roman"/>
          <w:lang w:val="en-US"/>
          <w:rPrChange w:id="128" w:author="Proofreader" w:date="2017-08-16T15:22:00Z">
            <w:rPr>
              <w:lang w:val="en-US"/>
            </w:rPr>
          </w:rPrChange>
        </w:rPr>
        <w:t xml:space="preserve">. </w:t>
      </w:r>
      <w:r w:rsidRPr="00D1309B">
        <w:rPr>
          <w:rFonts w:ascii="Times New Roman" w:hAnsi="Times New Roman" w:cs="Times New Roman"/>
          <w:lang w:val="en-US"/>
          <w:rPrChange w:id="129" w:author="Proofreader" w:date="2017-08-16T15:22:00Z">
            <w:rPr>
              <w:lang w:val="en-US"/>
            </w:rPr>
          </w:rPrChange>
        </w:rPr>
        <w:t>The same goes for</w:t>
      </w:r>
      <w:r w:rsidR="00BA35A4" w:rsidRPr="00D1309B">
        <w:rPr>
          <w:rFonts w:ascii="Times New Roman" w:hAnsi="Times New Roman" w:cs="Times New Roman"/>
          <w:lang w:val="en-US"/>
          <w:rPrChange w:id="130" w:author="Proofreader" w:date="2017-08-16T15:22:00Z">
            <w:rPr>
              <w:lang w:val="en-US"/>
            </w:rPr>
          </w:rPrChange>
        </w:rPr>
        <w:t xml:space="preserve"> items of high quality and lasting style. </w:t>
      </w:r>
    </w:p>
    <w:p w14:paraId="24F9C598" w14:textId="77777777" w:rsidR="005E0013" w:rsidRPr="00D1309B" w:rsidRDefault="005E0013" w:rsidP="00D83BF9">
      <w:pPr>
        <w:rPr>
          <w:rFonts w:ascii="Times New Roman" w:hAnsi="Times New Roman" w:cs="Times New Roman"/>
          <w:lang w:val="en-US"/>
          <w:rPrChange w:id="131" w:author="Proofreader" w:date="2017-08-16T15:22:00Z">
            <w:rPr>
              <w:lang w:val="en-US"/>
            </w:rPr>
          </w:rPrChange>
        </w:rPr>
      </w:pPr>
    </w:p>
    <w:p w14:paraId="1D1E19A3" w14:textId="081B7C85" w:rsidR="00BA35A4" w:rsidRPr="00D1309B" w:rsidRDefault="000800D9" w:rsidP="00D83BF9">
      <w:pPr>
        <w:rPr>
          <w:rFonts w:ascii="Times New Roman" w:hAnsi="Times New Roman" w:cs="Times New Roman"/>
          <w:lang w:val="en-US"/>
          <w:rPrChange w:id="132" w:author="Proofreader" w:date="2017-08-16T15:22:00Z">
            <w:rPr>
              <w:lang w:val="en-US"/>
            </w:rPr>
          </w:rPrChange>
        </w:rPr>
      </w:pPr>
      <w:r w:rsidRPr="00D1309B">
        <w:rPr>
          <w:rFonts w:ascii="Times New Roman" w:hAnsi="Times New Roman" w:cs="Times New Roman"/>
          <w:lang w:val="en-US"/>
          <w:rPrChange w:id="133" w:author="Proofreader" w:date="2017-08-16T15:22:00Z">
            <w:rPr>
              <w:lang w:val="en-US"/>
            </w:rPr>
          </w:rPrChange>
        </w:rPr>
        <w:t>T</w:t>
      </w:r>
      <w:r w:rsidR="00BA35A4" w:rsidRPr="00D1309B">
        <w:rPr>
          <w:rFonts w:ascii="Times New Roman" w:hAnsi="Times New Roman" w:cs="Times New Roman"/>
          <w:lang w:val="en-US"/>
          <w:rPrChange w:id="134" w:author="Proofreader" w:date="2017-08-16T15:22:00Z">
            <w:rPr>
              <w:lang w:val="en-US"/>
            </w:rPr>
          </w:rPrChange>
        </w:rPr>
        <w:t xml:space="preserve">he fashion industry is worth </w:t>
      </w:r>
      <w:del w:id="135" w:author="Proofreader" w:date="2017-08-16T12:36:00Z">
        <w:r w:rsidR="00BA35A4" w:rsidRPr="00D1309B" w:rsidDel="00EC3516">
          <w:rPr>
            <w:rFonts w:ascii="Times New Roman" w:hAnsi="Times New Roman" w:cs="Times New Roman"/>
            <w:lang w:val="en-US"/>
            <w:rPrChange w:id="136" w:author="Proofreader" w:date="2017-08-16T15:22:00Z">
              <w:rPr>
                <w:lang w:val="en-US"/>
              </w:rPr>
            </w:rPrChange>
          </w:rPr>
          <w:delText xml:space="preserve">USD </w:delText>
        </w:r>
      </w:del>
      <w:r w:rsidR="00BA35A4" w:rsidRPr="00D1309B">
        <w:rPr>
          <w:rFonts w:ascii="Times New Roman" w:hAnsi="Times New Roman" w:cs="Times New Roman"/>
          <w:lang w:val="en-US"/>
          <w:rPrChange w:id="137" w:author="Proofreader" w:date="2017-08-16T15:22:00Z">
            <w:rPr>
              <w:lang w:val="en-US"/>
            </w:rPr>
          </w:rPrChange>
        </w:rPr>
        <w:t>3 trillio</w:t>
      </w:r>
      <w:r w:rsidRPr="00D1309B">
        <w:rPr>
          <w:rFonts w:ascii="Times New Roman" w:hAnsi="Times New Roman" w:cs="Times New Roman"/>
          <w:lang w:val="en-US"/>
          <w:rPrChange w:id="138" w:author="Proofreader" w:date="2017-08-16T15:22:00Z">
            <w:rPr>
              <w:lang w:val="en-US"/>
            </w:rPr>
          </w:rPrChange>
        </w:rPr>
        <w:t>n</w:t>
      </w:r>
      <w:r w:rsidR="00EC3516" w:rsidRPr="00D1309B">
        <w:rPr>
          <w:rFonts w:ascii="Times New Roman" w:hAnsi="Times New Roman" w:cs="Times New Roman"/>
          <w:lang w:val="en-US"/>
          <w:rPrChange w:id="139" w:author="Proofreader" w:date="2017-08-16T15:22:00Z">
            <w:rPr>
              <w:lang w:val="en-US"/>
            </w:rPr>
          </w:rPrChange>
        </w:rPr>
        <w:t> USD</w:t>
      </w:r>
      <w:r w:rsidRPr="00D1309B">
        <w:rPr>
          <w:rFonts w:ascii="Times New Roman" w:hAnsi="Times New Roman" w:cs="Times New Roman"/>
          <w:lang w:val="en-US"/>
          <w:rPrChange w:id="140" w:author="Proofreader" w:date="2017-08-16T15:22:00Z">
            <w:rPr>
              <w:lang w:val="en-US"/>
            </w:rPr>
          </w:rPrChange>
        </w:rPr>
        <w:t xml:space="preserve">. </w:t>
      </w:r>
      <w:r w:rsidR="005C44DF" w:rsidRPr="00D1309B">
        <w:rPr>
          <w:rFonts w:ascii="Times New Roman" w:hAnsi="Times New Roman" w:cs="Times New Roman"/>
          <w:lang w:val="en-US"/>
          <w:rPrChange w:id="141" w:author="Proofreader" w:date="2017-08-16T15:22:00Z">
            <w:rPr>
              <w:lang w:val="en-US"/>
            </w:rPr>
          </w:rPrChange>
        </w:rPr>
        <w:t>To put it into context, t</w:t>
      </w:r>
      <w:del w:id="142" w:author="Proofreader" w:date="2017-08-16T12:37:00Z">
        <w:r w:rsidRPr="00D1309B" w:rsidDel="005C44DF">
          <w:rPr>
            <w:rFonts w:ascii="Times New Roman" w:hAnsi="Times New Roman" w:cs="Times New Roman"/>
            <w:lang w:val="en-US"/>
            <w:rPrChange w:id="143" w:author="Proofreader" w:date="2017-08-16T15:22:00Z">
              <w:rPr>
                <w:lang w:val="en-US"/>
              </w:rPr>
            </w:rPrChange>
          </w:rPr>
          <w:delText>T</w:delText>
        </w:r>
      </w:del>
      <w:r w:rsidRPr="00D1309B">
        <w:rPr>
          <w:rFonts w:ascii="Times New Roman" w:hAnsi="Times New Roman" w:cs="Times New Roman"/>
          <w:lang w:val="en-US"/>
          <w:rPrChange w:id="144" w:author="Proofreader" w:date="2017-08-16T15:22:00Z">
            <w:rPr>
              <w:lang w:val="en-US"/>
            </w:rPr>
          </w:rPrChange>
        </w:rPr>
        <w:t>he ethical fashion market am</w:t>
      </w:r>
      <w:r w:rsidR="00BA35A4" w:rsidRPr="00D1309B">
        <w:rPr>
          <w:rFonts w:ascii="Times New Roman" w:hAnsi="Times New Roman" w:cs="Times New Roman"/>
          <w:lang w:val="en-US"/>
          <w:rPrChange w:id="145" w:author="Proofreader" w:date="2017-08-16T15:22:00Z">
            <w:rPr>
              <w:lang w:val="en-US"/>
            </w:rPr>
          </w:rPrChange>
        </w:rPr>
        <w:t xml:space="preserve">ounts to </w:t>
      </w:r>
      <w:del w:id="146" w:author="Proofreader" w:date="2017-08-16T12:37:00Z">
        <w:r w:rsidR="00BA35A4" w:rsidRPr="00D1309B" w:rsidDel="00EC3516">
          <w:rPr>
            <w:rFonts w:ascii="Times New Roman" w:hAnsi="Times New Roman" w:cs="Times New Roman"/>
            <w:lang w:val="en-US"/>
            <w:rPrChange w:id="147" w:author="Proofreader" w:date="2017-08-16T15:22:00Z">
              <w:rPr>
                <w:lang w:val="en-US"/>
              </w:rPr>
            </w:rPrChange>
          </w:rPr>
          <w:delText xml:space="preserve">USD </w:delText>
        </w:r>
      </w:del>
      <w:r w:rsidR="00BA35A4" w:rsidRPr="00D1309B">
        <w:rPr>
          <w:rFonts w:ascii="Times New Roman" w:hAnsi="Times New Roman" w:cs="Times New Roman"/>
          <w:lang w:val="en-US"/>
          <w:rPrChange w:id="148" w:author="Proofreader" w:date="2017-08-16T15:22:00Z">
            <w:rPr>
              <w:lang w:val="en-US"/>
            </w:rPr>
          </w:rPrChange>
        </w:rPr>
        <w:t>25</w:t>
      </w:r>
      <w:ins w:id="149" w:author="Proofreader" w:date="2017-08-16T12:36:00Z">
        <w:r w:rsidR="00EC3516" w:rsidRPr="00D1309B">
          <w:rPr>
            <w:rFonts w:ascii="Times New Roman" w:hAnsi="Times New Roman" w:cs="Times New Roman"/>
            <w:lang w:val="en-US"/>
            <w:rPrChange w:id="150" w:author="Proofreader" w:date="2017-08-16T15:22:00Z">
              <w:rPr>
                <w:lang w:val="en-US"/>
              </w:rPr>
            </w:rPrChange>
          </w:rPr>
          <w:t> </w:t>
        </w:r>
      </w:ins>
      <w:del w:id="151" w:author="Proofreader" w:date="2017-08-16T12:36:00Z">
        <w:r w:rsidR="00BA35A4" w:rsidRPr="00D1309B" w:rsidDel="00EC3516">
          <w:rPr>
            <w:rFonts w:ascii="Times New Roman" w:hAnsi="Times New Roman" w:cs="Times New Roman"/>
            <w:lang w:val="en-US"/>
            <w:rPrChange w:id="152" w:author="Proofreader" w:date="2017-08-16T15:22:00Z">
              <w:rPr>
                <w:lang w:val="en-US"/>
              </w:rPr>
            </w:rPrChange>
          </w:rPr>
          <w:delText xml:space="preserve"> </w:delText>
        </w:r>
      </w:del>
      <w:r w:rsidR="00BA35A4" w:rsidRPr="00D1309B">
        <w:rPr>
          <w:rFonts w:ascii="Times New Roman" w:hAnsi="Times New Roman" w:cs="Times New Roman"/>
          <w:lang w:val="en-US"/>
          <w:rPrChange w:id="153" w:author="Proofreader" w:date="2017-08-16T15:22:00Z">
            <w:rPr>
              <w:lang w:val="en-US"/>
            </w:rPr>
          </w:rPrChange>
        </w:rPr>
        <w:t>billion</w:t>
      </w:r>
      <w:r w:rsidR="00EC3516" w:rsidRPr="00D1309B">
        <w:rPr>
          <w:rFonts w:ascii="Times New Roman" w:hAnsi="Times New Roman" w:cs="Times New Roman"/>
          <w:lang w:val="en-US"/>
          <w:rPrChange w:id="154" w:author="Proofreader" w:date="2017-08-16T15:22:00Z">
            <w:rPr>
              <w:lang w:val="en-US"/>
            </w:rPr>
          </w:rPrChange>
        </w:rPr>
        <w:t> USD</w:t>
      </w:r>
      <w:r w:rsidR="00BA35A4" w:rsidRPr="00D1309B">
        <w:rPr>
          <w:rFonts w:ascii="Times New Roman" w:hAnsi="Times New Roman" w:cs="Times New Roman"/>
          <w:lang w:val="en-US"/>
          <w:rPrChange w:id="155" w:author="Proofreader" w:date="2017-08-16T15:22:00Z">
            <w:rPr>
              <w:lang w:val="en-US"/>
            </w:rPr>
          </w:rPrChange>
        </w:rPr>
        <w:t xml:space="preserve">. </w:t>
      </w:r>
      <w:r w:rsidRPr="00D1309B">
        <w:rPr>
          <w:rFonts w:ascii="Times New Roman" w:hAnsi="Times New Roman" w:cs="Times New Roman"/>
          <w:lang w:val="en-US"/>
          <w:rPrChange w:id="156" w:author="Proofreader" w:date="2017-08-16T15:22:00Z">
            <w:rPr>
              <w:lang w:val="en-US"/>
            </w:rPr>
          </w:rPrChange>
        </w:rPr>
        <w:t>We are definitely still buying clothes, and we are doing it more and more thoughtfully.</w:t>
      </w:r>
    </w:p>
    <w:p w14:paraId="26CA33AB" w14:textId="77777777" w:rsidR="000800D9" w:rsidRPr="00D1309B" w:rsidRDefault="000800D9" w:rsidP="00D83BF9">
      <w:pPr>
        <w:rPr>
          <w:rFonts w:ascii="Times New Roman" w:hAnsi="Times New Roman" w:cs="Times New Roman"/>
          <w:lang w:val="en-US"/>
          <w:rPrChange w:id="157" w:author="Proofreader" w:date="2017-08-16T15:22:00Z">
            <w:rPr>
              <w:lang w:val="en-US"/>
            </w:rPr>
          </w:rPrChange>
        </w:rPr>
      </w:pPr>
    </w:p>
    <w:p w14:paraId="362CFC77" w14:textId="7B21F91C" w:rsidR="00BA35A4" w:rsidRPr="00D1309B" w:rsidRDefault="000800D9" w:rsidP="00D83BF9">
      <w:pPr>
        <w:rPr>
          <w:rFonts w:ascii="Times New Roman" w:hAnsi="Times New Roman" w:cs="Times New Roman"/>
          <w:lang w:val="en-US"/>
          <w:rPrChange w:id="158" w:author="Proofreader" w:date="2017-08-16T15:22:00Z">
            <w:rPr>
              <w:lang w:val="en-US"/>
            </w:rPr>
          </w:rPrChange>
        </w:rPr>
      </w:pPr>
      <w:r w:rsidRPr="00D1309B">
        <w:rPr>
          <w:rFonts w:ascii="Times New Roman" w:hAnsi="Times New Roman" w:cs="Times New Roman"/>
          <w:lang w:val="en-US"/>
          <w:rPrChange w:id="159" w:author="Proofreader" w:date="2017-08-16T15:22:00Z">
            <w:rPr>
              <w:lang w:val="en-US"/>
            </w:rPr>
          </w:rPrChange>
        </w:rPr>
        <w:t>And we are still doing it in brick</w:t>
      </w:r>
      <w:del w:id="160" w:author="Proofreader" w:date="2017-08-16T15:45:00Z">
        <w:r w:rsidRPr="00D1309B" w:rsidDel="00F13AEE">
          <w:rPr>
            <w:rFonts w:ascii="Times New Roman" w:hAnsi="Times New Roman" w:cs="Times New Roman"/>
            <w:lang w:val="en-US"/>
            <w:rPrChange w:id="161" w:author="Proofreader" w:date="2017-08-16T15:22:00Z">
              <w:rPr>
                <w:lang w:val="en-US"/>
              </w:rPr>
            </w:rPrChange>
          </w:rPr>
          <w:delText>s</w:delText>
        </w:r>
      </w:del>
      <w:r w:rsidRPr="00D1309B">
        <w:rPr>
          <w:rFonts w:ascii="Times New Roman" w:hAnsi="Times New Roman" w:cs="Times New Roman"/>
          <w:lang w:val="en-US"/>
          <w:rPrChange w:id="162" w:author="Proofreader" w:date="2017-08-16T15:22:00Z">
            <w:rPr>
              <w:lang w:val="en-US"/>
            </w:rPr>
          </w:rPrChange>
        </w:rPr>
        <w:t xml:space="preserve">-and-mortar stores. </w:t>
      </w:r>
      <w:r w:rsidR="00791DA7" w:rsidRPr="00D1309B">
        <w:rPr>
          <w:rFonts w:ascii="Times New Roman" w:hAnsi="Times New Roman" w:cs="Times New Roman"/>
          <w:lang w:val="en-US"/>
          <w:rPrChange w:id="163" w:author="Proofreader" w:date="2017-08-16T15:22:00Z">
            <w:rPr>
              <w:lang w:val="en-US"/>
            </w:rPr>
          </w:rPrChange>
        </w:rPr>
        <w:t xml:space="preserve">Location </w:t>
      </w:r>
      <w:r w:rsidRPr="00D1309B">
        <w:rPr>
          <w:rFonts w:ascii="Times New Roman" w:hAnsi="Times New Roman" w:cs="Times New Roman"/>
          <w:lang w:val="en-US"/>
          <w:rPrChange w:id="164" w:author="Proofreader" w:date="2017-08-16T15:22:00Z">
            <w:rPr>
              <w:lang w:val="en-US"/>
            </w:rPr>
          </w:rPrChange>
        </w:rPr>
        <w:t>is</w:t>
      </w:r>
      <w:r w:rsidR="00791DA7" w:rsidRPr="00D1309B">
        <w:rPr>
          <w:rFonts w:ascii="Times New Roman" w:hAnsi="Times New Roman" w:cs="Times New Roman"/>
          <w:lang w:val="en-US"/>
          <w:rPrChange w:id="165" w:author="Proofreader" w:date="2017-08-16T15:22:00Z">
            <w:rPr>
              <w:lang w:val="en-US"/>
            </w:rPr>
          </w:rPrChange>
        </w:rPr>
        <w:t xml:space="preserve"> still</w:t>
      </w:r>
      <w:r w:rsidRPr="00D1309B">
        <w:rPr>
          <w:rFonts w:ascii="Times New Roman" w:hAnsi="Times New Roman" w:cs="Times New Roman"/>
          <w:lang w:val="en-US"/>
          <w:rPrChange w:id="166" w:author="Proofreader" w:date="2017-08-16T15:22:00Z">
            <w:rPr>
              <w:lang w:val="en-US"/>
            </w:rPr>
          </w:rPrChange>
        </w:rPr>
        <w:t xml:space="preserve"> key</w:t>
      </w:r>
      <w:r w:rsidR="00791DA7" w:rsidRPr="00D1309B">
        <w:rPr>
          <w:rFonts w:ascii="Times New Roman" w:hAnsi="Times New Roman" w:cs="Times New Roman"/>
          <w:lang w:val="en-US"/>
          <w:rPrChange w:id="167" w:author="Proofreader" w:date="2017-08-16T15:22:00Z">
            <w:rPr>
              <w:lang w:val="en-US"/>
            </w:rPr>
          </w:rPrChange>
        </w:rPr>
        <w:t>,</w:t>
      </w:r>
      <w:r w:rsidRPr="00D1309B">
        <w:rPr>
          <w:rFonts w:ascii="Times New Roman" w:hAnsi="Times New Roman" w:cs="Times New Roman"/>
          <w:lang w:val="en-US"/>
          <w:rPrChange w:id="168" w:author="Proofreader" w:date="2017-08-16T15:22:00Z">
            <w:rPr>
              <w:lang w:val="en-US"/>
            </w:rPr>
          </w:rPrChange>
        </w:rPr>
        <w:t xml:space="preserve"> as </w:t>
      </w:r>
      <w:del w:id="169" w:author="Proofreader" w:date="2017-08-16T12:38:00Z">
        <w:r w:rsidR="00791DA7" w:rsidRPr="00D1309B" w:rsidDel="00460EA0">
          <w:rPr>
            <w:rFonts w:ascii="Times New Roman" w:hAnsi="Times New Roman" w:cs="Times New Roman"/>
            <w:lang w:val="en-US"/>
            <w:rPrChange w:id="170" w:author="Proofreader" w:date="2017-08-16T15:22:00Z">
              <w:rPr>
                <w:lang w:val="en-US"/>
              </w:rPr>
            </w:rPrChange>
          </w:rPr>
          <w:delText>well as</w:delText>
        </w:r>
      </w:del>
      <w:ins w:id="171" w:author="Proofreader" w:date="2017-08-16T12:38:00Z">
        <w:r w:rsidR="00460EA0" w:rsidRPr="00D1309B">
          <w:rPr>
            <w:rFonts w:ascii="Times New Roman" w:hAnsi="Times New Roman" w:cs="Times New Roman"/>
            <w:lang w:val="en-US"/>
            <w:rPrChange w:id="172" w:author="Proofreader" w:date="2017-08-16T15:22:00Z">
              <w:rPr>
                <w:lang w:val="en-US"/>
              </w:rPr>
            </w:rPrChange>
          </w:rPr>
          <w:t>is</w:t>
        </w:r>
      </w:ins>
      <w:r w:rsidR="00791DA7" w:rsidRPr="00D1309B">
        <w:rPr>
          <w:rFonts w:ascii="Times New Roman" w:hAnsi="Times New Roman" w:cs="Times New Roman"/>
          <w:lang w:val="en-US"/>
          <w:rPrChange w:id="173" w:author="Proofreader" w:date="2017-08-16T15:22:00Z">
            <w:rPr>
              <w:lang w:val="en-US"/>
            </w:rPr>
          </w:rPrChange>
        </w:rPr>
        <w:t xml:space="preserve"> an </w:t>
      </w:r>
      <w:r w:rsidR="00BA35A4" w:rsidRPr="00D1309B">
        <w:rPr>
          <w:rFonts w:ascii="Times New Roman" w:hAnsi="Times New Roman" w:cs="Times New Roman"/>
          <w:lang w:val="en-US"/>
          <w:rPrChange w:id="174" w:author="Proofreader" w:date="2017-08-16T15:22:00Z">
            <w:rPr>
              <w:lang w:val="en-US"/>
            </w:rPr>
          </w:rPrChange>
        </w:rPr>
        <w:t xml:space="preserve">inviting </w:t>
      </w:r>
      <w:r w:rsidR="00791DA7" w:rsidRPr="00D1309B">
        <w:rPr>
          <w:rFonts w:ascii="Times New Roman" w:hAnsi="Times New Roman" w:cs="Times New Roman"/>
          <w:lang w:val="en-US"/>
          <w:rPrChange w:id="175" w:author="Proofreader" w:date="2017-08-16T15:22:00Z">
            <w:rPr>
              <w:lang w:val="en-US"/>
            </w:rPr>
          </w:rPrChange>
        </w:rPr>
        <w:t>retail space</w:t>
      </w:r>
      <w:r w:rsidR="00BA35A4" w:rsidRPr="00D1309B">
        <w:rPr>
          <w:rFonts w:ascii="Times New Roman" w:hAnsi="Times New Roman" w:cs="Times New Roman"/>
          <w:lang w:val="en-US"/>
          <w:rPrChange w:id="176" w:author="Proofreader" w:date="2017-08-16T15:22:00Z">
            <w:rPr>
              <w:lang w:val="en-US"/>
            </w:rPr>
          </w:rPrChange>
        </w:rPr>
        <w:t xml:space="preserve"> that offers an experience. Shopping should be an adventure, a pleasure</w:t>
      </w:r>
      <w:r w:rsidR="00791DA7" w:rsidRPr="00D1309B">
        <w:rPr>
          <w:rFonts w:ascii="Times New Roman" w:hAnsi="Times New Roman" w:cs="Times New Roman"/>
          <w:lang w:val="en-US"/>
          <w:rPrChange w:id="177" w:author="Proofreader" w:date="2017-08-16T15:22:00Z">
            <w:rPr>
              <w:lang w:val="en-US"/>
            </w:rPr>
          </w:rPrChange>
        </w:rPr>
        <w:t>, a journey. Our Storebook section aims to provide some fresh store design inspiration</w:t>
      </w:r>
      <w:r w:rsidR="00BA35A4" w:rsidRPr="00D1309B">
        <w:rPr>
          <w:rFonts w:ascii="Times New Roman" w:hAnsi="Times New Roman" w:cs="Times New Roman"/>
          <w:lang w:val="en-US"/>
          <w:rPrChange w:id="178" w:author="Proofreader" w:date="2017-08-16T15:22:00Z">
            <w:rPr>
              <w:lang w:val="en-US"/>
            </w:rPr>
          </w:rPrChange>
        </w:rPr>
        <w:t>.</w:t>
      </w:r>
    </w:p>
    <w:p w14:paraId="76DE36CC" w14:textId="77777777" w:rsidR="00BA35A4" w:rsidRPr="00D1309B" w:rsidRDefault="00BA35A4" w:rsidP="00D83BF9">
      <w:pPr>
        <w:rPr>
          <w:rFonts w:ascii="Times New Roman" w:hAnsi="Times New Roman" w:cs="Times New Roman"/>
          <w:lang w:val="en-US"/>
          <w:rPrChange w:id="179" w:author="Proofreader" w:date="2017-08-16T15:22:00Z">
            <w:rPr>
              <w:lang w:val="en-US"/>
            </w:rPr>
          </w:rPrChange>
        </w:rPr>
      </w:pPr>
    </w:p>
    <w:p w14:paraId="45E91A95" w14:textId="53B31F9F" w:rsidR="00791DA7" w:rsidRPr="00D1309B" w:rsidRDefault="00791DA7" w:rsidP="00791DA7">
      <w:pPr>
        <w:rPr>
          <w:rFonts w:ascii="Times New Roman" w:hAnsi="Times New Roman" w:cs="Times New Roman"/>
          <w:lang w:val="en-US"/>
          <w:rPrChange w:id="180" w:author="Proofreader" w:date="2017-08-16T15:22:00Z">
            <w:rPr>
              <w:lang w:val="en-US"/>
            </w:rPr>
          </w:rPrChange>
        </w:rPr>
      </w:pPr>
      <w:r w:rsidRPr="00D1309B">
        <w:rPr>
          <w:rFonts w:ascii="Times New Roman" w:hAnsi="Times New Roman" w:cs="Times New Roman"/>
          <w:lang w:val="en-US"/>
          <w:rPrChange w:id="181" w:author="Proofreader" w:date="2017-08-16T15:22:00Z">
            <w:rPr>
              <w:lang w:val="en-US"/>
            </w:rPr>
          </w:rPrChange>
        </w:rPr>
        <w:t>W</w:t>
      </w:r>
      <w:r w:rsidR="00BA35A4" w:rsidRPr="00D1309B">
        <w:rPr>
          <w:rFonts w:ascii="Times New Roman" w:hAnsi="Times New Roman" w:cs="Times New Roman"/>
          <w:lang w:val="en-US"/>
          <w:rPrChange w:id="182" w:author="Proofreader" w:date="2017-08-16T15:22:00Z">
            <w:rPr>
              <w:lang w:val="en-US"/>
            </w:rPr>
          </w:rPrChange>
        </w:rPr>
        <w:t xml:space="preserve">e </w:t>
      </w:r>
      <w:r w:rsidRPr="00D1309B">
        <w:rPr>
          <w:rFonts w:ascii="Times New Roman" w:hAnsi="Times New Roman" w:cs="Times New Roman"/>
          <w:lang w:val="en-US"/>
          <w:rPrChange w:id="183" w:author="Proofreader" w:date="2017-08-16T15:22:00Z">
            <w:rPr>
              <w:lang w:val="en-US"/>
            </w:rPr>
          </w:rPrChange>
        </w:rPr>
        <w:t>hope</w:t>
      </w:r>
      <w:r w:rsidR="00BA35A4" w:rsidRPr="00D1309B">
        <w:rPr>
          <w:rFonts w:ascii="Times New Roman" w:hAnsi="Times New Roman" w:cs="Times New Roman"/>
          <w:lang w:val="en-US"/>
          <w:rPrChange w:id="184" w:author="Proofreader" w:date="2017-08-16T15:22:00Z">
            <w:rPr>
              <w:lang w:val="en-US"/>
            </w:rPr>
          </w:rPrChange>
        </w:rPr>
        <w:t xml:space="preserve"> you</w:t>
      </w:r>
      <w:r w:rsidRPr="00D1309B">
        <w:rPr>
          <w:rFonts w:ascii="Times New Roman" w:hAnsi="Times New Roman" w:cs="Times New Roman"/>
          <w:lang w:val="en-US"/>
          <w:rPrChange w:id="185" w:author="Proofreader" w:date="2017-08-16T15:22:00Z">
            <w:rPr>
              <w:lang w:val="en-US"/>
            </w:rPr>
          </w:rPrChange>
        </w:rPr>
        <w:t xml:space="preserve"> have</w:t>
      </w:r>
      <w:r w:rsidR="00BA35A4" w:rsidRPr="00D1309B">
        <w:rPr>
          <w:rFonts w:ascii="Times New Roman" w:hAnsi="Times New Roman" w:cs="Times New Roman"/>
          <w:lang w:val="en-US"/>
          <w:rPrChange w:id="186" w:author="Proofreader" w:date="2017-08-16T15:22:00Z">
            <w:rPr>
              <w:lang w:val="en-US"/>
            </w:rPr>
          </w:rPrChange>
        </w:rPr>
        <w:t xml:space="preserve"> a </w:t>
      </w:r>
      <w:r w:rsidRPr="00D1309B">
        <w:rPr>
          <w:rFonts w:ascii="Times New Roman" w:hAnsi="Times New Roman" w:cs="Times New Roman"/>
          <w:lang w:val="en-US"/>
          <w:rPrChange w:id="187" w:author="Proofreader" w:date="2017-08-16T15:22:00Z">
            <w:rPr>
              <w:lang w:val="en-US"/>
            </w:rPr>
          </w:rPrChange>
        </w:rPr>
        <w:t>productive</w:t>
      </w:r>
      <w:r w:rsidR="00BA35A4" w:rsidRPr="00D1309B">
        <w:rPr>
          <w:rFonts w:ascii="Times New Roman" w:hAnsi="Times New Roman" w:cs="Times New Roman"/>
          <w:lang w:val="en-US"/>
          <w:rPrChange w:id="188" w:author="Proofreader" w:date="2017-08-16T15:22:00Z">
            <w:rPr>
              <w:lang w:val="en-US"/>
            </w:rPr>
          </w:rPrChange>
        </w:rPr>
        <w:t xml:space="preserve"> rest of the year</w:t>
      </w:r>
      <w:r w:rsidRPr="00D1309B">
        <w:rPr>
          <w:rFonts w:ascii="Times New Roman" w:hAnsi="Times New Roman" w:cs="Times New Roman"/>
          <w:lang w:val="en-US"/>
          <w:rPrChange w:id="189" w:author="Proofreader" w:date="2017-08-16T15:22:00Z">
            <w:rPr>
              <w:lang w:val="en-US"/>
            </w:rPr>
          </w:rPrChange>
        </w:rPr>
        <w:t xml:space="preserve"> and great sell-throughs during the Christmas season. We will continue </w:t>
      </w:r>
      <w:r w:rsidR="00BA35A4" w:rsidRPr="00D1309B">
        <w:rPr>
          <w:rFonts w:ascii="Times New Roman" w:hAnsi="Times New Roman" w:cs="Times New Roman"/>
          <w:lang w:val="en-US"/>
          <w:rPrChange w:id="190" w:author="Proofreader" w:date="2017-08-16T15:22:00Z">
            <w:rPr>
              <w:lang w:val="en-US"/>
            </w:rPr>
          </w:rPrChange>
        </w:rPr>
        <w:t>report</w:t>
      </w:r>
      <w:r w:rsidRPr="00D1309B">
        <w:rPr>
          <w:rFonts w:ascii="Times New Roman" w:hAnsi="Times New Roman" w:cs="Times New Roman"/>
          <w:lang w:val="en-US"/>
          <w:rPrChange w:id="191" w:author="Proofreader" w:date="2017-08-16T15:22:00Z">
            <w:rPr>
              <w:lang w:val="en-US"/>
            </w:rPr>
          </w:rPrChange>
        </w:rPr>
        <w:t>ing</w:t>
      </w:r>
      <w:r w:rsidR="00BA35A4" w:rsidRPr="00D1309B">
        <w:rPr>
          <w:rFonts w:ascii="Times New Roman" w:hAnsi="Times New Roman" w:cs="Times New Roman"/>
          <w:lang w:val="en-US"/>
          <w:rPrChange w:id="192" w:author="Proofreader" w:date="2017-08-16T15:22:00Z">
            <w:rPr>
              <w:lang w:val="en-US"/>
            </w:rPr>
          </w:rPrChange>
        </w:rPr>
        <w:t xml:space="preserve"> from around the world on our web</w:t>
      </w:r>
      <w:r w:rsidRPr="00D1309B">
        <w:rPr>
          <w:rFonts w:ascii="Times New Roman" w:hAnsi="Times New Roman" w:cs="Times New Roman"/>
          <w:lang w:val="en-US"/>
          <w:rPrChange w:id="193" w:author="Proofreader" w:date="2017-08-16T15:22:00Z">
            <w:rPr>
              <w:lang w:val="en-US"/>
            </w:rPr>
          </w:rPrChange>
        </w:rPr>
        <w:t xml:space="preserve"> </w:t>
      </w:r>
      <w:r w:rsidR="00BA35A4" w:rsidRPr="00D1309B">
        <w:rPr>
          <w:rFonts w:ascii="Times New Roman" w:hAnsi="Times New Roman" w:cs="Times New Roman"/>
          <w:lang w:val="en-US"/>
          <w:rPrChange w:id="194" w:author="Proofreader" w:date="2017-08-16T15:22:00Z">
            <w:rPr>
              <w:lang w:val="en-US"/>
            </w:rPr>
          </w:rPrChange>
        </w:rPr>
        <w:t xml:space="preserve">platform </w:t>
      </w:r>
      <w:r w:rsidR="0028760D" w:rsidRPr="00D1309B">
        <w:rPr>
          <w:rFonts w:ascii="Times New Roman" w:hAnsi="Times New Roman" w:cs="Times New Roman"/>
          <w:lang w:val="en-US"/>
          <w:rPrChange w:id="195" w:author="Proofreader" w:date="2017-08-16T15:22:00Z">
            <w:rPr>
              <w:rStyle w:val="Hyperlink"/>
              <w:lang w:val="en-US"/>
            </w:rPr>
          </w:rPrChange>
        </w:rPr>
        <w:lastRenderedPageBreak/>
        <w:fldChar w:fldCharType="begin"/>
      </w:r>
      <w:r w:rsidR="0028760D" w:rsidRPr="00D1309B">
        <w:rPr>
          <w:rFonts w:ascii="Times New Roman" w:hAnsi="Times New Roman" w:cs="Times New Roman"/>
          <w:lang w:val="en-US"/>
          <w:rPrChange w:id="196" w:author="Proofreader" w:date="2017-08-16T15:22:00Z">
            <w:rPr>
              <w:lang w:val="en-US"/>
            </w:rPr>
          </w:rPrChange>
        </w:rPr>
        <w:instrText xml:space="preserve"> HYPERLINK "http://www.wearglobalnetwork.com" </w:instrText>
      </w:r>
      <w:r w:rsidR="0028760D" w:rsidRPr="00D1309B">
        <w:rPr>
          <w:rFonts w:ascii="Times New Roman" w:hAnsi="Times New Roman" w:cs="Times New Roman"/>
          <w:lang w:val="en-US"/>
          <w:rPrChange w:id="197" w:author="Proofreader" w:date="2017-08-16T15:22:00Z">
            <w:rPr>
              <w:rStyle w:val="Hyperlink"/>
              <w:lang w:val="en-US"/>
            </w:rPr>
          </w:rPrChange>
        </w:rPr>
        <w:fldChar w:fldCharType="separate"/>
      </w:r>
      <w:r w:rsidR="00BA35A4" w:rsidRPr="00D1309B">
        <w:rPr>
          <w:rStyle w:val="Hyperlink"/>
          <w:rFonts w:ascii="Times New Roman" w:hAnsi="Times New Roman" w:cs="Times New Roman"/>
          <w:lang w:val="en-US"/>
          <w:rPrChange w:id="198" w:author="Proofreader" w:date="2017-08-16T15:22:00Z">
            <w:rPr>
              <w:rStyle w:val="Hyperlink"/>
              <w:lang w:val="en-US"/>
            </w:rPr>
          </w:rPrChange>
        </w:rPr>
        <w:t>www.wearglobalnetwork.com</w:t>
      </w:r>
      <w:r w:rsidR="0028760D" w:rsidRPr="00D1309B">
        <w:rPr>
          <w:rStyle w:val="Hyperlink"/>
          <w:rFonts w:ascii="Times New Roman" w:hAnsi="Times New Roman" w:cs="Times New Roman"/>
          <w:lang w:val="en-US"/>
          <w:rPrChange w:id="199" w:author="Proofreader" w:date="2017-08-16T15:22:00Z">
            <w:rPr>
              <w:rStyle w:val="Hyperlink"/>
              <w:lang w:val="en-US"/>
            </w:rPr>
          </w:rPrChange>
        </w:rPr>
        <w:fldChar w:fldCharType="end"/>
      </w:r>
      <w:del w:id="200" w:author="Proofreader" w:date="2017-08-16T12:38:00Z">
        <w:r w:rsidR="00BA35A4" w:rsidRPr="00D1309B" w:rsidDel="00460EA0">
          <w:rPr>
            <w:rFonts w:ascii="Times New Roman" w:hAnsi="Times New Roman" w:cs="Times New Roman"/>
            <w:lang w:val="en-US"/>
            <w:rPrChange w:id="201" w:author="Proofreader" w:date="2017-08-16T15:22:00Z">
              <w:rPr>
                <w:lang w:val="en-US"/>
              </w:rPr>
            </w:rPrChange>
          </w:rPr>
          <w:delText>.</w:delText>
        </w:r>
      </w:del>
      <w:ins w:id="202" w:author="Proofreader" w:date="2017-08-16T12:38:00Z">
        <w:r w:rsidR="00460EA0" w:rsidRPr="00D1309B">
          <w:rPr>
            <w:rFonts w:ascii="Times New Roman" w:hAnsi="Times New Roman" w:cs="Times New Roman"/>
            <w:lang w:val="en-US"/>
            <w:rPrChange w:id="203" w:author="Proofreader" w:date="2017-08-16T15:22:00Z">
              <w:rPr>
                <w:lang w:val="en-US"/>
              </w:rPr>
            </w:rPrChange>
          </w:rPr>
          <w:t xml:space="preserve"> and </w:t>
        </w:r>
      </w:ins>
      <w:del w:id="204" w:author="Proofreader" w:date="2017-08-16T12:38:00Z">
        <w:r w:rsidRPr="00D1309B" w:rsidDel="00460EA0">
          <w:rPr>
            <w:rFonts w:ascii="Times New Roman" w:hAnsi="Times New Roman" w:cs="Times New Roman"/>
            <w:lang w:val="en-US"/>
            <w:rPrChange w:id="205" w:author="Proofreader" w:date="2017-08-16T15:22:00Z">
              <w:rPr>
                <w:lang w:val="en-US"/>
              </w:rPr>
            </w:rPrChange>
          </w:rPr>
          <w:delText xml:space="preserve"> We </w:delText>
        </w:r>
      </w:del>
      <w:r w:rsidRPr="00D1309B">
        <w:rPr>
          <w:rFonts w:ascii="Times New Roman" w:hAnsi="Times New Roman" w:cs="Times New Roman"/>
          <w:lang w:val="en-US"/>
          <w:rPrChange w:id="206" w:author="Proofreader" w:date="2017-08-16T15:22:00Z">
            <w:rPr>
              <w:lang w:val="en-US"/>
            </w:rPr>
          </w:rPrChange>
        </w:rPr>
        <w:t xml:space="preserve">are always eager to listen to your concerns or suggestions, </w:t>
      </w:r>
      <w:ins w:id="207" w:author="Proofreader" w:date="2017-08-16T12:38:00Z">
        <w:r w:rsidR="00460EA0" w:rsidRPr="00D1309B">
          <w:rPr>
            <w:rFonts w:ascii="Times New Roman" w:hAnsi="Times New Roman" w:cs="Times New Roman"/>
            <w:lang w:val="en-US"/>
            <w:rPrChange w:id="208" w:author="Proofreader" w:date="2017-08-16T15:22:00Z">
              <w:rPr>
                <w:lang w:val="en-US"/>
              </w:rPr>
            </w:rPrChange>
          </w:rPr>
          <w:t xml:space="preserve">so </w:t>
        </w:r>
      </w:ins>
      <w:r w:rsidRPr="00D1309B">
        <w:rPr>
          <w:rFonts w:ascii="Times New Roman" w:hAnsi="Times New Roman" w:cs="Times New Roman"/>
          <w:lang w:val="en-US"/>
          <w:rPrChange w:id="209" w:author="Proofreader" w:date="2017-08-16T15:22:00Z">
            <w:rPr>
              <w:lang w:val="en-US"/>
            </w:rPr>
          </w:rPrChange>
        </w:rPr>
        <w:t xml:space="preserve">please do get in touch. </w:t>
      </w:r>
    </w:p>
    <w:p w14:paraId="1AADA451" w14:textId="77777777" w:rsidR="00BA35A4" w:rsidRPr="00D1309B" w:rsidRDefault="00BA35A4" w:rsidP="00D83BF9">
      <w:pPr>
        <w:rPr>
          <w:rFonts w:ascii="Times New Roman" w:hAnsi="Times New Roman" w:cs="Times New Roman"/>
          <w:lang w:val="en-US"/>
          <w:rPrChange w:id="210" w:author="Proofreader" w:date="2017-08-16T15:22:00Z">
            <w:rPr>
              <w:lang w:val="en-US"/>
            </w:rPr>
          </w:rPrChange>
        </w:rPr>
      </w:pPr>
    </w:p>
    <w:p w14:paraId="12857745" w14:textId="77777777" w:rsidR="00D83BF9" w:rsidRPr="00D1309B" w:rsidRDefault="00BA35A4" w:rsidP="00D83BF9">
      <w:pPr>
        <w:rPr>
          <w:rFonts w:ascii="Times New Roman" w:hAnsi="Times New Roman" w:cs="Times New Roman"/>
          <w:lang w:val="en-US"/>
          <w:rPrChange w:id="211" w:author="Proofreader" w:date="2017-08-16T15:22:00Z">
            <w:rPr>
              <w:lang w:val="en-US"/>
            </w:rPr>
          </w:rPrChange>
        </w:rPr>
      </w:pPr>
      <w:r w:rsidRPr="00D1309B">
        <w:rPr>
          <w:rFonts w:ascii="Times New Roman" w:hAnsi="Times New Roman" w:cs="Times New Roman"/>
          <w:lang w:val="en-US"/>
          <w:rPrChange w:id="212" w:author="Proofreader" w:date="2017-08-16T15:22:00Z">
            <w:rPr>
              <w:lang w:val="en-US"/>
            </w:rPr>
          </w:rPrChange>
        </w:rPr>
        <w:t>As always</w:t>
      </w:r>
      <w:r w:rsidR="00791DA7" w:rsidRPr="00D1309B">
        <w:rPr>
          <w:rFonts w:ascii="Times New Roman" w:hAnsi="Times New Roman" w:cs="Times New Roman"/>
          <w:lang w:val="en-US"/>
          <w:rPrChange w:id="213" w:author="Proofreader" w:date="2017-08-16T15:22:00Z">
            <w:rPr>
              <w:lang w:val="en-US"/>
            </w:rPr>
          </w:rPrChange>
        </w:rPr>
        <w:t>,</w:t>
      </w:r>
      <w:r w:rsidRPr="00D1309B">
        <w:rPr>
          <w:rFonts w:ascii="Times New Roman" w:hAnsi="Times New Roman" w:cs="Times New Roman"/>
          <w:lang w:val="en-US"/>
          <w:rPrChange w:id="214" w:author="Proofreader" w:date="2017-08-16T15:22:00Z">
            <w:rPr>
              <w:lang w:val="en-US"/>
            </w:rPr>
          </w:rPrChange>
        </w:rPr>
        <w:t xml:space="preserve"> we wish you </w:t>
      </w:r>
      <w:r w:rsidR="00791DA7" w:rsidRPr="00D1309B">
        <w:rPr>
          <w:rFonts w:ascii="Times New Roman" w:hAnsi="Times New Roman" w:cs="Times New Roman"/>
          <w:lang w:val="en-US"/>
          <w:rPrChange w:id="215" w:author="Proofreader" w:date="2017-08-16T15:22:00Z">
            <w:rPr>
              <w:lang w:val="en-US"/>
            </w:rPr>
          </w:rPrChange>
        </w:rPr>
        <w:t>every success with your</w:t>
      </w:r>
      <w:r w:rsidRPr="00D1309B">
        <w:rPr>
          <w:rFonts w:ascii="Times New Roman" w:hAnsi="Times New Roman" w:cs="Times New Roman"/>
          <w:lang w:val="en-US"/>
          <w:rPrChange w:id="216" w:author="Proofreader" w:date="2017-08-16T15:22:00Z">
            <w:rPr>
              <w:lang w:val="en-US"/>
            </w:rPr>
          </w:rPrChange>
        </w:rPr>
        <w:t xml:space="preserve"> business.</w:t>
      </w:r>
    </w:p>
    <w:p w14:paraId="253D3C41" w14:textId="77777777" w:rsidR="00791DA7" w:rsidRPr="00D1309B" w:rsidRDefault="00791DA7" w:rsidP="00D83BF9">
      <w:pPr>
        <w:rPr>
          <w:rFonts w:ascii="Times New Roman" w:hAnsi="Times New Roman" w:cs="Times New Roman"/>
          <w:lang w:val="en-US"/>
          <w:rPrChange w:id="217" w:author="Proofreader" w:date="2017-08-16T15:22:00Z">
            <w:rPr>
              <w:lang w:val="en-US"/>
            </w:rPr>
          </w:rPrChange>
        </w:rPr>
      </w:pPr>
    </w:p>
    <w:p w14:paraId="7E85E2CE" w14:textId="715AF6F0" w:rsidR="00460EA0" w:rsidRPr="00D1309B" w:rsidRDefault="00791DA7" w:rsidP="00D83BF9">
      <w:pPr>
        <w:rPr>
          <w:ins w:id="218" w:author="Proofreader" w:date="2017-08-16T12:39:00Z"/>
          <w:rFonts w:ascii="Times New Roman" w:hAnsi="Times New Roman" w:cs="Times New Roman"/>
          <w:lang w:val="en-US"/>
          <w:rPrChange w:id="219" w:author="Proofreader" w:date="2017-08-16T15:22:00Z">
            <w:rPr>
              <w:ins w:id="220" w:author="Proofreader" w:date="2017-08-16T12:39:00Z"/>
              <w:lang w:val="en-US"/>
            </w:rPr>
          </w:rPrChange>
        </w:rPr>
      </w:pPr>
      <w:r w:rsidRPr="00D1309B">
        <w:rPr>
          <w:rFonts w:ascii="Times New Roman" w:hAnsi="Times New Roman" w:cs="Times New Roman"/>
          <w:lang w:val="en-US"/>
          <w:rPrChange w:id="221" w:author="Proofreader" w:date="2017-08-16T15:22:00Z">
            <w:rPr>
              <w:lang w:val="en-US"/>
            </w:rPr>
          </w:rPrChange>
        </w:rPr>
        <w:t>Jana Melkumova-Reynolds and Shamin Vogel</w:t>
      </w:r>
      <w:del w:id="222" w:author="Proofreader" w:date="2017-08-16T12:39:00Z">
        <w:r w:rsidRPr="00D1309B" w:rsidDel="00460EA0">
          <w:rPr>
            <w:rFonts w:ascii="Times New Roman" w:hAnsi="Times New Roman" w:cs="Times New Roman"/>
            <w:lang w:val="en-US"/>
            <w:rPrChange w:id="223" w:author="Proofreader" w:date="2017-08-16T15:22:00Z">
              <w:rPr>
                <w:lang w:val="en-US"/>
              </w:rPr>
            </w:rPrChange>
          </w:rPr>
          <w:delText>,</w:delText>
        </w:r>
      </w:del>
      <w:r w:rsidRPr="00D1309B">
        <w:rPr>
          <w:rFonts w:ascii="Times New Roman" w:hAnsi="Times New Roman" w:cs="Times New Roman"/>
          <w:lang w:val="en-US"/>
          <w:rPrChange w:id="224" w:author="Proofreader" w:date="2017-08-16T15:22:00Z">
            <w:rPr>
              <w:lang w:val="en-US"/>
            </w:rPr>
          </w:rPrChange>
        </w:rPr>
        <w:t xml:space="preserve"> </w:t>
      </w:r>
    </w:p>
    <w:p w14:paraId="393D4735" w14:textId="19D0E8F6" w:rsidR="00791DA7" w:rsidRPr="00D1309B" w:rsidRDefault="00791DA7" w:rsidP="00D83BF9">
      <w:pPr>
        <w:rPr>
          <w:rFonts w:ascii="Times New Roman" w:hAnsi="Times New Roman" w:cs="Times New Roman"/>
          <w:lang w:val="en-US"/>
          <w:rPrChange w:id="225" w:author="Proofreader" w:date="2017-08-16T15:22:00Z">
            <w:rPr>
              <w:lang w:val="en-US"/>
            </w:rPr>
          </w:rPrChange>
        </w:rPr>
      </w:pPr>
      <w:r w:rsidRPr="00D1309B">
        <w:rPr>
          <w:rFonts w:ascii="Times New Roman" w:hAnsi="Times New Roman" w:cs="Times New Roman"/>
          <w:lang w:val="en-US"/>
          <w:rPrChange w:id="226" w:author="Proofreader" w:date="2017-08-16T15:22:00Z">
            <w:rPr>
              <w:lang w:val="en-US"/>
            </w:rPr>
          </w:rPrChange>
        </w:rPr>
        <w:t>Editors</w:t>
      </w:r>
    </w:p>
    <w:p w14:paraId="7EE17B91" w14:textId="77777777" w:rsidR="007E0CC3" w:rsidRPr="00D1309B" w:rsidRDefault="007E0CC3">
      <w:pPr>
        <w:rPr>
          <w:rFonts w:ascii="Times New Roman" w:hAnsi="Times New Roman" w:cs="Times New Roman"/>
          <w:lang w:val="en-US"/>
          <w:rPrChange w:id="227" w:author="Proofreader" w:date="2017-08-16T15:22:00Z">
            <w:rPr>
              <w:lang w:val="en-US"/>
            </w:rPr>
          </w:rPrChange>
        </w:rPr>
      </w:pPr>
    </w:p>
    <w:sectPr w:rsidR="007E0CC3" w:rsidRPr="00D1309B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E3D4BC" w16cid:durableId="1D3EBB7C"/>
  <w16cid:commentId w16cid:paraId="13198171" w16cid:durableId="1D3EBA9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13149" w14:textId="77777777" w:rsidR="00DD02E3" w:rsidRDefault="00DD02E3" w:rsidP="006F6C6D">
      <w:r>
        <w:separator/>
      </w:r>
    </w:p>
  </w:endnote>
  <w:endnote w:type="continuationSeparator" w:id="0">
    <w:p w14:paraId="5A8E7B35" w14:textId="77777777" w:rsidR="00DD02E3" w:rsidRDefault="00DD02E3" w:rsidP="006F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0729F" w14:textId="77777777" w:rsidR="006F6C6D" w:rsidRDefault="006F6C6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51" w14:textId="77777777" w:rsidR="006F6C6D" w:rsidRDefault="006F6C6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87D9C" w14:textId="77777777" w:rsidR="006F6C6D" w:rsidRDefault="006F6C6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B3CF2" w14:textId="77777777" w:rsidR="00DD02E3" w:rsidRDefault="00DD02E3" w:rsidP="006F6C6D">
      <w:r>
        <w:separator/>
      </w:r>
    </w:p>
  </w:footnote>
  <w:footnote w:type="continuationSeparator" w:id="0">
    <w:p w14:paraId="13EF90AA" w14:textId="77777777" w:rsidR="00DD02E3" w:rsidRDefault="00DD02E3" w:rsidP="006F6C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70303" w14:textId="77777777" w:rsidR="006F6C6D" w:rsidRDefault="006F6C6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9F9CD" w14:textId="77777777" w:rsidR="006F6C6D" w:rsidRDefault="006F6C6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6D9EC" w14:textId="77777777" w:rsidR="006F6C6D" w:rsidRDefault="006F6C6D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markup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12"/>
    <w:rsid w:val="00070B07"/>
    <w:rsid w:val="000800D9"/>
    <w:rsid w:val="00171BEC"/>
    <w:rsid w:val="001F4273"/>
    <w:rsid w:val="001F5A28"/>
    <w:rsid w:val="002122AB"/>
    <w:rsid w:val="00251741"/>
    <w:rsid w:val="0028760D"/>
    <w:rsid w:val="002B4300"/>
    <w:rsid w:val="002C0C2E"/>
    <w:rsid w:val="003D11D1"/>
    <w:rsid w:val="00432DD2"/>
    <w:rsid w:val="00460EA0"/>
    <w:rsid w:val="00463503"/>
    <w:rsid w:val="005452D9"/>
    <w:rsid w:val="005571B8"/>
    <w:rsid w:val="00587625"/>
    <w:rsid w:val="005C44DF"/>
    <w:rsid w:val="005E0013"/>
    <w:rsid w:val="00665399"/>
    <w:rsid w:val="00692A56"/>
    <w:rsid w:val="006F6C6D"/>
    <w:rsid w:val="006F6C85"/>
    <w:rsid w:val="0071528D"/>
    <w:rsid w:val="00751E0C"/>
    <w:rsid w:val="00791DA7"/>
    <w:rsid w:val="007E0CC3"/>
    <w:rsid w:val="00803777"/>
    <w:rsid w:val="00893A0E"/>
    <w:rsid w:val="00920F38"/>
    <w:rsid w:val="00970D64"/>
    <w:rsid w:val="00993A77"/>
    <w:rsid w:val="009B4702"/>
    <w:rsid w:val="009D1395"/>
    <w:rsid w:val="00AD45DD"/>
    <w:rsid w:val="00B95D12"/>
    <w:rsid w:val="00BA35A4"/>
    <w:rsid w:val="00BC598D"/>
    <w:rsid w:val="00BE5568"/>
    <w:rsid w:val="00D1309B"/>
    <w:rsid w:val="00D41097"/>
    <w:rsid w:val="00D701E7"/>
    <w:rsid w:val="00D83BF9"/>
    <w:rsid w:val="00DD02E3"/>
    <w:rsid w:val="00DF346C"/>
    <w:rsid w:val="00E1569F"/>
    <w:rsid w:val="00EC3516"/>
    <w:rsid w:val="00F13AEE"/>
    <w:rsid w:val="00F17F4E"/>
    <w:rsid w:val="00FA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67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1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35A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5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5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5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6C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C6D"/>
  </w:style>
  <w:style w:type="paragraph" w:styleId="Footer">
    <w:name w:val="footer"/>
    <w:basedOn w:val="Normal"/>
    <w:link w:val="FooterChar"/>
    <w:uiPriority w:val="99"/>
    <w:unhideWhenUsed/>
    <w:rsid w:val="006F6C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5" Type="http://schemas.microsoft.com/office/2016/09/relationships/commentsIds" Target="commentsId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560</Words>
  <Characters>3195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18</cp:revision>
  <dcterms:created xsi:type="dcterms:W3CDTF">2017-08-16T08:21:00Z</dcterms:created>
  <dcterms:modified xsi:type="dcterms:W3CDTF">2017-08-17T23:42:00Z</dcterms:modified>
</cp:coreProperties>
</file>