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DD228" w14:textId="77777777" w:rsidR="008F625A" w:rsidRPr="00E7588B" w:rsidRDefault="008F625A">
      <w:pPr>
        <w:rPr>
          <w:rFonts w:ascii="Times New Roman" w:hAnsi="Times New Roman" w:cs="Times New Roman"/>
          <w:lang w:val="en-US"/>
        </w:rPr>
      </w:pPr>
      <w:r w:rsidRPr="00E7588B">
        <w:rPr>
          <w:rFonts w:ascii="Times New Roman" w:hAnsi="Times New Roman" w:cs="Times New Roman"/>
          <w:lang w:val="en-US"/>
        </w:rPr>
        <w:t>EVENTS</w:t>
      </w:r>
    </w:p>
    <w:p w14:paraId="7EE41B06" w14:textId="77777777" w:rsidR="008F625A" w:rsidRPr="00E7588B" w:rsidRDefault="008F625A">
      <w:pPr>
        <w:rPr>
          <w:rFonts w:ascii="Times New Roman" w:hAnsi="Times New Roman" w:cs="Times New Roman"/>
          <w:lang w:val="en-US"/>
        </w:rPr>
      </w:pPr>
    </w:p>
    <w:p w14:paraId="0FEDB4DC" w14:textId="77777777" w:rsidR="00ED2512" w:rsidRPr="00E7588B" w:rsidRDefault="00ED2512">
      <w:pPr>
        <w:rPr>
          <w:rFonts w:ascii="Times New Roman" w:hAnsi="Times New Roman" w:cs="Times New Roman"/>
          <w:b/>
          <w:lang w:val="en-US"/>
        </w:rPr>
      </w:pPr>
      <w:r w:rsidRPr="00E7588B">
        <w:rPr>
          <w:rFonts w:ascii="Times New Roman" w:hAnsi="Times New Roman" w:cs="Times New Roman"/>
          <w:b/>
          <w:lang w:val="en-US"/>
        </w:rPr>
        <w:t>Paris Sur Mode</w:t>
      </w:r>
    </w:p>
    <w:p w14:paraId="2D40232E" w14:textId="77777777" w:rsidR="00ED2512" w:rsidRPr="00E7588B" w:rsidRDefault="00ED2512">
      <w:pPr>
        <w:rPr>
          <w:rFonts w:ascii="Times New Roman" w:hAnsi="Times New Roman" w:cs="Times New Roman"/>
          <w:lang w:val="en-US"/>
        </w:rPr>
      </w:pPr>
    </w:p>
    <w:p w14:paraId="10926B96" w14:textId="18B5B14C" w:rsidR="00ED2512" w:rsidRPr="00E7588B" w:rsidRDefault="00ED2512">
      <w:pPr>
        <w:rPr>
          <w:rFonts w:ascii="Times New Roman" w:hAnsi="Times New Roman" w:cs="Times New Roman"/>
          <w:lang w:val="en-US"/>
        </w:rPr>
      </w:pPr>
      <w:r w:rsidRPr="00E7588B">
        <w:rPr>
          <w:rFonts w:ascii="Times New Roman" w:hAnsi="Times New Roman" w:cs="Times New Roman"/>
          <w:lang w:val="en-US"/>
        </w:rPr>
        <w:t xml:space="preserve">The trade show, </w:t>
      </w:r>
      <w:r w:rsidR="00CC3BD0" w:rsidRPr="00E7588B">
        <w:rPr>
          <w:rFonts w:ascii="Times New Roman" w:hAnsi="Times New Roman" w:cs="Times New Roman"/>
          <w:lang w:val="en-US"/>
        </w:rPr>
        <w:t>organized</w:t>
      </w:r>
      <w:r w:rsidRPr="00E7588B">
        <w:rPr>
          <w:rFonts w:ascii="Times New Roman" w:hAnsi="Times New Roman" w:cs="Times New Roman"/>
          <w:lang w:val="en-US"/>
        </w:rPr>
        <w:t xml:space="preserve"> by WSN</w:t>
      </w:r>
      <w:r w:rsidR="008F625A" w:rsidRPr="00E758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F625A" w:rsidRPr="00E7588B">
        <w:rPr>
          <w:rFonts w:ascii="Times New Roman" w:hAnsi="Times New Roman" w:cs="Times New Roman"/>
          <w:lang w:val="en-US"/>
        </w:rPr>
        <w:t>D</w:t>
      </w:r>
      <w:ins w:id="0" w:author="Proofreader" w:date="2017-08-16T16:40:00Z">
        <w:r w:rsidR="00FC6B36">
          <w:rPr>
            <w:rFonts w:ascii="Times New Roman" w:hAnsi="Times New Roman" w:cs="Times New Roman"/>
            <w:lang w:val="en-US"/>
          </w:rPr>
          <w:t>é</w:t>
        </w:r>
      </w:ins>
      <w:r w:rsidR="008F625A" w:rsidRPr="00E7588B">
        <w:rPr>
          <w:rFonts w:ascii="Times New Roman" w:hAnsi="Times New Roman" w:cs="Times New Roman"/>
          <w:lang w:val="en-US"/>
        </w:rPr>
        <w:t>veloppement</w:t>
      </w:r>
      <w:proofErr w:type="spellEnd"/>
      <w:r w:rsidR="008F625A" w:rsidRPr="00E7588B">
        <w:rPr>
          <w:rFonts w:ascii="Times New Roman" w:hAnsi="Times New Roman" w:cs="Times New Roman"/>
          <w:lang w:val="en-US"/>
        </w:rPr>
        <w:t xml:space="preserve">, is a stone’s </w:t>
      </w:r>
      <w:r w:rsidR="00FB23B0" w:rsidRPr="00E7588B">
        <w:rPr>
          <w:rFonts w:ascii="Times New Roman" w:hAnsi="Times New Roman" w:cs="Times New Roman"/>
          <w:lang w:val="en-US"/>
        </w:rPr>
        <w:t xml:space="preserve">throw away from </w:t>
      </w:r>
      <w:r w:rsidR="00C27F4D" w:rsidRPr="00E7588B">
        <w:rPr>
          <w:rFonts w:ascii="Times New Roman" w:hAnsi="Times New Roman" w:cs="Times New Roman"/>
          <w:lang w:val="en-US"/>
        </w:rPr>
        <w:t xml:space="preserve">the </w:t>
      </w:r>
      <w:r w:rsidR="00FB23B0" w:rsidRPr="00E7588B">
        <w:rPr>
          <w:rFonts w:ascii="Times New Roman" w:hAnsi="Times New Roman" w:cs="Times New Roman"/>
          <w:b/>
          <w:lang w:val="en-US"/>
        </w:rPr>
        <w:t>Premiè</w:t>
      </w:r>
      <w:r w:rsidRPr="00E7588B">
        <w:rPr>
          <w:rFonts w:ascii="Times New Roman" w:hAnsi="Times New Roman" w:cs="Times New Roman"/>
          <w:b/>
          <w:lang w:val="en-US"/>
        </w:rPr>
        <w:t>re Classe Tuileries</w:t>
      </w:r>
      <w:r w:rsidRPr="00E7588B">
        <w:rPr>
          <w:rFonts w:ascii="Times New Roman" w:hAnsi="Times New Roman" w:cs="Times New Roman"/>
          <w:lang w:val="en-US"/>
        </w:rPr>
        <w:t xml:space="preserve"> </w:t>
      </w:r>
      <w:r w:rsidR="003F439D" w:rsidRPr="00E7588B">
        <w:rPr>
          <w:rFonts w:ascii="Times New Roman" w:hAnsi="Times New Roman" w:cs="Times New Roman"/>
          <w:lang w:val="en-US"/>
        </w:rPr>
        <w:t xml:space="preserve">trade fair </w:t>
      </w:r>
      <w:r w:rsidRPr="00E7588B">
        <w:rPr>
          <w:rFonts w:ascii="Times New Roman" w:hAnsi="Times New Roman" w:cs="Times New Roman"/>
          <w:lang w:val="en-US"/>
        </w:rPr>
        <w:t xml:space="preserve">and the heart of Paris. Well-known French labels such as </w:t>
      </w:r>
      <w:r w:rsidRPr="00E7588B">
        <w:rPr>
          <w:rFonts w:ascii="Times New Roman" w:hAnsi="Times New Roman" w:cs="Times New Roman"/>
          <w:b/>
          <w:lang w:val="en-US"/>
        </w:rPr>
        <w:t>Antik Batik</w:t>
      </w:r>
      <w:r w:rsidRPr="00E7588B">
        <w:rPr>
          <w:rFonts w:ascii="Times New Roman" w:hAnsi="Times New Roman" w:cs="Times New Roman"/>
          <w:lang w:val="en-US"/>
        </w:rPr>
        <w:t xml:space="preserve">, </w:t>
      </w:r>
      <w:r w:rsidRPr="00E7588B">
        <w:rPr>
          <w:rFonts w:ascii="Times New Roman" w:hAnsi="Times New Roman" w:cs="Times New Roman"/>
          <w:b/>
          <w:lang w:val="en-US"/>
        </w:rPr>
        <w:t>Majestic Filatures</w:t>
      </w:r>
      <w:r w:rsidRPr="00E7588B">
        <w:rPr>
          <w:rFonts w:ascii="Times New Roman" w:hAnsi="Times New Roman" w:cs="Times New Roman"/>
          <w:lang w:val="en-US"/>
        </w:rPr>
        <w:t xml:space="preserve">, </w:t>
      </w:r>
      <w:r w:rsidRPr="00E7588B">
        <w:rPr>
          <w:rFonts w:ascii="Times New Roman" w:hAnsi="Times New Roman" w:cs="Times New Roman"/>
          <w:b/>
          <w:lang w:val="en-US"/>
        </w:rPr>
        <w:t>Mes Demoiselles</w:t>
      </w:r>
      <w:r w:rsidRPr="00E7588B">
        <w:rPr>
          <w:rFonts w:ascii="Times New Roman" w:hAnsi="Times New Roman" w:cs="Times New Roman"/>
          <w:lang w:val="en-US"/>
        </w:rPr>
        <w:t xml:space="preserve"> and </w:t>
      </w:r>
      <w:r w:rsidRPr="00E7588B">
        <w:rPr>
          <w:rFonts w:ascii="Times New Roman" w:hAnsi="Times New Roman" w:cs="Times New Roman"/>
          <w:b/>
          <w:lang w:val="en-US"/>
        </w:rPr>
        <w:t>Stella Forest</w:t>
      </w:r>
      <w:r w:rsidRPr="00E7588B">
        <w:rPr>
          <w:rFonts w:ascii="Times New Roman" w:hAnsi="Times New Roman" w:cs="Times New Roman"/>
          <w:lang w:val="en-US"/>
        </w:rPr>
        <w:t xml:space="preserve"> will exhibit alongside international lines such as </w:t>
      </w:r>
      <w:r w:rsidRPr="00E7588B">
        <w:rPr>
          <w:rFonts w:ascii="Times New Roman" w:hAnsi="Times New Roman" w:cs="Times New Roman"/>
          <w:b/>
          <w:lang w:val="en-US"/>
        </w:rPr>
        <w:t>Essentiel</w:t>
      </w:r>
      <w:r w:rsidRPr="00E7588B">
        <w:rPr>
          <w:rFonts w:ascii="Times New Roman" w:hAnsi="Times New Roman" w:cs="Times New Roman"/>
          <w:lang w:val="en-US"/>
        </w:rPr>
        <w:t xml:space="preserve">, </w:t>
      </w:r>
      <w:r w:rsidRPr="00E7588B">
        <w:rPr>
          <w:rFonts w:ascii="Times New Roman" w:hAnsi="Times New Roman" w:cs="Times New Roman"/>
          <w:b/>
          <w:lang w:val="en-US"/>
        </w:rPr>
        <w:t>Blank</w:t>
      </w:r>
      <w:r w:rsidRPr="00E7588B">
        <w:rPr>
          <w:rFonts w:ascii="Times New Roman" w:hAnsi="Times New Roman" w:cs="Times New Roman"/>
          <w:lang w:val="en-US"/>
        </w:rPr>
        <w:t xml:space="preserve"> and </w:t>
      </w:r>
      <w:r w:rsidRPr="00E7588B">
        <w:rPr>
          <w:rFonts w:ascii="Times New Roman" w:hAnsi="Times New Roman" w:cs="Times New Roman"/>
          <w:b/>
          <w:lang w:val="en-US"/>
        </w:rPr>
        <w:t>Cécilia Prado</w:t>
      </w:r>
      <w:r w:rsidRPr="00E7588B">
        <w:rPr>
          <w:rFonts w:ascii="Times New Roman" w:hAnsi="Times New Roman" w:cs="Times New Roman"/>
          <w:lang w:val="en-US"/>
        </w:rPr>
        <w:t xml:space="preserve">. The </w:t>
      </w:r>
      <w:ins w:id="1" w:author="Proofreader" w:date="2017-08-16T14:27:00Z">
        <w:r w:rsidR="00C27F4D" w:rsidRPr="00E7588B">
          <w:rPr>
            <w:rFonts w:ascii="Times New Roman" w:hAnsi="Times New Roman" w:cs="Times New Roman"/>
            <w:lang w:val="en-US"/>
          </w:rPr>
          <w:t>up</w:t>
        </w:r>
      </w:ins>
      <w:r w:rsidRPr="00E7588B">
        <w:rPr>
          <w:rFonts w:ascii="Times New Roman" w:hAnsi="Times New Roman" w:cs="Times New Roman"/>
          <w:lang w:val="en-US"/>
        </w:rPr>
        <w:t xml:space="preserve">coming edition of </w:t>
      </w:r>
      <w:r w:rsidRPr="00E7588B">
        <w:rPr>
          <w:rFonts w:ascii="Times New Roman" w:hAnsi="Times New Roman" w:cs="Times New Roman"/>
          <w:b/>
          <w:lang w:val="en-US"/>
        </w:rPr>
        <w:t>Paris sur Mode Tuileries</w:t>
      </w:r>
      <w:r w:rsidRPr="00E7588B">
        <w:rPr>
          <w:rFonts w:ascii="Times New Roman" w:hAnsi="Times New Roman" w:cs="Times New Roman"/>
          <w:lang w:val="en-US"/>
        </w:rPr>
        <w:t xml:space="preserve"> puts buyers </w:t>
      </w:r>
      <w:r w:rsidR="003F439D" w:rsidRPr="00E7588B">
        <w:rPr>
          <w:rFonts w:ascii="Times New Roman" w:hAnsi="Times New Roman" w:cs="Times New Roman"/>
          <w:lang w:val="en-US"/>
        </w:rPr>
        <w:t>first</w:t>
      </w:r>
      <w:r w:rsidRPr="00E7588B">
        <w:rPr>
          <w:rFonts w:ascii="Times New Roman" w:hAnsi="Times New Roman" w:cs="Times New Roman"/>
          <w:lang w:val="en-US"/>
        </w:rPr>
        <w:t xml:space="preserve"> by offering unique services such as a VIP area, private meeting rooms to </w:t>
      </w:r>
      <w:r w:rsidR="00050BA0">
        <w:rPr>
          <w:rFonts w:ascii="Times New Roman" w:hAnsi="Times New Roman" w:cs="Times New Roman"/>
          <w:lang w:val="en-US"/>
        </w:rPr>
        <w:t>build</w:t>
      </w:r>
      <w:r w:rsidR="00C27F4D" w:rsidRPr="00E7588B">
        <w:rPr>
          <w:rFonts w:ascii="Times New Roman" w:hAnsi="Times New Roman" w:cs="Times New Roman"/>
          <w:lang w:val="en-US"/>
        </w:rPr>
        <w:t xml:space="preserve"> </w:t>
      </w:r>
      <w:r w:rsidRPr="00E7588B">
        <w:rPr>
          <w:rFonts w:ascii="Times New Roman" w:hAnsi="Times New Roman" w:cs="Times New Roman"/>
          <w:lang w:val="en-US"/>
        </w:rPr>
        <w:t>prof</w:t>
      </w:r>
      <w:r w:rsidR="003F439D" w:rsidRPr="00E7588B">
        <w:rPr>
          <w:rFonts w:ascii="Times New Roman" w:hAnsi="Times New Roman" w:cs="Times New Roman"/>
          <w:lang w:val="en-US"/>
        </w:rPr>
        <w:t>essional relationships and late op</w:t>
      </w:r>
      <w:r w:rsidRPr="00E7588B">
        <w:rPr>
          <w:rFonts w:ascii="Times New Roman" w:hAnsi="Times New Roman" w:cs="Times New Roman"/>
          <w:lang w:val="en-US"/>
        </w:rPr>
        <w:t>e</w:t>
      </w:r>
      <w:r w:rsidR="003F439D" w:rsidRPr="00E7588B">
        <w:rPr>
          <w:rFonts w:ascii="Times New Roman" w:hAnsi="Times New Roman" w:cs="Times New Roman"/>
          <w:lang w:val="en-US"/>
        </w:rPr>
        <w:t>n</w:t>
      </w:r>
      <w:r w:rsidRPr="00E7588B">
        <w:rPr>
          <w:rFonts w:ascii="Times New Roman" w:hAnsi="Times New Roman" w:cs="Times New Roman"/>
          <w:lang w:val="en-US"/>
        </w:rPr>
        <w:t xml:space="preserve">ing </w:t>
      </w:r>
      <w:r w:rsidR="003F439D" w:rsidRPr="00E7588B">
        <w:rPr>
          <w:rFonts w:ascii="Times New Roman" w:hAnsi="Times New Roman" w:cs="Times New Roman"/>
          <w:lang w:val="en-US"/>
        </w:rPr>
        <w:t xml:space="preserve">hours (until 9 pm) on Sunday, </w:t>
      </w:r>
      <w:r w:rsidRPr="00E7588B">
        <w:rPr>
          <w:rFonts w:ascii="Times New Roman" w:hAnsi="Times New Roman" w:cs="Times New Roman"/>
          <w:lang w:val="en-US"/>
        </w:rPr>
        <w:t>October</w:t>
      </w:r>
      <w:r w:rsidR="003F439D" w:rsidRPr="00E7588B">
        <w:rPr>
          <w:rFonts w:ascii="Times New Roman" w:hAnsi="Times New Roman" w:cs="Times New Roman"/>
          <w:lang w:val="en-US"/>
        </w:rPr>
        <w:t xml:space="preserve"> 1. Other features include new exhibition areas</w:t>
      </w:r>
      <w:r w:rsidRPr="00E7588B">
        <w:rPr>
          <w:rFonts w:ascii="Times New Roman" w:hAnsi="Times New Roman" w:cs="Times New Roman"/>
          <w:lang w:val="en-US"/>
        </w:rPr>
        <w:t xml:space="preserve"> displaying </w:t>
      </w:r>
      <w:r w:rsidR="003F439D" w:rsidRPr="00E7588B">
        <w:rPr>
          <w:rFonts w:ascii="Times New Roman" w:hAnsi="Times New Roman" w:cs="Times New Roman"/>
          <w:lang w:val="en-US"/>
        </w:rPr>
        <w:t>up-and-coming</w:t>
      </w:r>
      <w:r w:rsidRPr="00E7588B">
        <w:rPr>
          <w:rFonts w:ascii="Times New Roman" w:hAnsi="Times New Roman" w:cs="Times New Roman"/>
          <w:lang w:val="en-US"/>
        </w:rPr>
        <w:t xml:space="preserve"> talents </w:t>
      </w:r>
      <w:r w:rsidR="003F439D" w:rsidRPr="00E7588B">
        <w:rPr>
          <w:rFonts w:ascii="Times New Roman" w:hAnsi="Times New Roman" w:cs="Times New Roman"/>
          <w:lang w:val="en-US"/>
        </w:rPr>
        <w:t>and</w:t>
      </w:r>
      <w:r w:rsidRPr="00E7588B">
        <w:rPr>
          <w:rFonts w:ascii="Times New Roman" w:hAnsi="Times New Roman" w:cs="Times New Roman"/>
          <w:lang w:val="en-US"/>
        </w:rPr>
        <w:t xml:space="preserve"> a partnership with </w:t>
      </w:r>
      <w:r w:rsidRPr="00E7588B">
        <w:rPr>
          <w:rFonts w:ascii="Times New Roman" w:hAnsi="Times New Roman" w:cs="Times New Roman"/>
          <w:b/>
          <w:lang w:val="en-US"/>
        </w:rPr>
        <w:t>Festiva</w:t>
      </w:r>
      <w:r w:rsidR="003F439D" w:rsidRPr="00E7588B">
        <w:rPr>
          <w:rFonts w:ascii="Times New Roman" w:hAnsi="Times New Roman" w:cs="Times New Roman"/>
          <w:b/>
          <w:lang w:val="en-US"/>
        </w:rPr>
        <w:t>l de la</w:t>
      </w:r>
      <w:bookmarkStart w:id="2" w:name="_GoBack"/>
      <w:bookmarkEnd w:id="2"/>
      <w:r w:rsidR="003F439D" w:rsidRPr="00E7588B">
        <w:rPr>
          <w:rFonts w:ascii="Times New Roman" w:hAnsi="Times New Roman" w:cs="Times New Roman"/>
          <w:b/>
          <w:lang w:val="en-US"/>
        </w:rPr>
        <w:t xml:space="preserve"> Photographie et de la M</w:t>
      </w:r>
      <w:r w:rsidRPr="00E7588B">
        <w:rPr>
          <w:rFonts w:ascii="Times New Roman" w:hAnsi="Times New Roman" w:cs="Times New Roman"/>
          <w:b/>
          <w:lang w:val="en-US"/>
        </w:rPr>
        <w:t>ode de Hyères</w:t>
      </w:r>
      <w:r w:rsidR="003F439D" w:rsidRPr="00E7588B">
        <w:rPr>
          <w:rFonts w:ascii="Times New Roman" w:hAnsi="Times New Roman" w:cs="Times New Roman"/>
          <w:lang w:val="en-US"/>
        </w:rPr>
        <w:t xml:space="preserve"> that will see the works of the festival’s 2017 finalists presented at the trade show</w:t>
      </w:r>
      <w:r w:rsidRPr="00E7588B">
        <w:rPr>
          <w:rFonts w:ascii="Times New Roman" w:hAnsi="Times New Roman" w:cs="Times New Roman"/>
          <w:lang w:val="en-US"/>
        </w:rPr>
        <w:t xml:space="preserve">. </w:t>
      </w:r>
    </w:p>
    <w:p w14:paraId="5C362518" w14:textId="77777777" w:rsidR="003F439D" w:rsidRPr="00E7588B" w:rsidRDefault="003F439D">
      <w:pPr>
        <w:rPr>
          <w:rFonts w:ascii="Times New Roman" w:hAnsi="Times New Roman" w:cs="Times New Roman"/>
          <w:lang w:val="en-US"/>
        </w:rPr>
      </w:pPr>
    </w:p>
    <w:p w14:paraId="2439EE20" w14:textId="77777777" w:rsidR="00ED2512" w:rsidRPr="00E7588B" w:rsidRDefault="003F439D">
      <w:pPr>
        <w:rPr>
          <w:rFonts w:ascii="Times New Roman" w:hAnsi="Times New Roman" w:cs="Times New Roman"/>
          <w:lang w:val="en-US"/>
        </w:rPr>
      </w:pPr>
      <w:r w:rsidRPr="00E7588B">
        <w:rPr>
          <w:rFonts w:ascii="Times New Roman" w:hAnsi="Times New Roman" w:cs="Times New Roman"/>
          <w:lang w:val="en-US"/>
        </w:rPr>
        <w:t>www.p</w:t>
      </w:r>
      <w:r w:rsidR="00ED2512" w:rsidRPr="00E7588B">
        <w:rPr>
          <w:rFonts w:ascii="Times New Roman" w:hAnsi="Times New Roman" w:cs="Times New Roman"/>
          <w:lang w:val="en-US"/>
        </w:rPr>
        <w:t>arissurmode.com</w:t>
      </w:r>
    </w:p>
    <w:p w14:paraId="5D710462" w14:textId="77777777" w:rsidR="00ED2512" w:rsidRPr="00E7588B" w:rsidRDefault="00ED2512">
      <w:pPr>
        <w:rPr>
          <w:rFonts w:ascii="Times New Roman" w:hAnsi="Times New Roman" w:cs="Times New Roman"/>
          <w:lang w:val="en-US"/>
        </w:rPr>
      </w:pPr>
      <w:r w:rsidRPr="00E7588B">
        <w:rPr>
          <w:rFonts w:ascii="Times New Roman" w:hAnsi="Times New Roman" w:cs="Times New Roman"/>
          <w:lang w:val="en-US"/>
        </w:rPr>
        <w:t>September 28 – October 1, 2017</w:t>
      </w:r>
    </w:p>
    <w:p w14:paraId="53C21DBC" w14:textId="77777777" w:rsidR="00CB1B32" w:rsidRPr="00E7588B" w:rsidRDefault="00CB1B32">
      <w:pPr>
        <w:rPr>
          <w:rFonts w:ascii="Times New Roman" w:hAnsi="Times New Roman" w:cs="Times New Roman"/>
          <w:lang w:val="en-US"/>
        </w:rPr>
      </w:pPr>
      <w:r w:rsidRPr="00E7588B">
        <w:rPr>
          <w:rFonts w:ascii="Times New Roman" w:hAnsi="Times New Roman" w:cs="Times New Roman"/>
          <w:lang w:val="en-US"/>
        </w:rPr>
        <w:t>Place de la Concorde, Paris, France</w:t>
      </w:r>
    </w:p>
    <w:p w14:paraId="58FB91FB" w14:textId="77777777" w:rsidR="00ED2512" w:rsidRPr="00E7588B" w:rsidRDefault="00ED2512">
      <w:pPr>
        <w:rPr>
          <w:rFonts w:ascii="Times New Roman" w:hAnsi="Times New Roman" w:cs="Times New Roman"/>
          <w:lang w:val="en-US"/>
        </w:rPr>
      </w:pPr>
    </w:p>
    <w:p w14:paraId="461C3E79" w14:textId="77777777" w:rsidR="00FB23B0" w:rsidRPr="00E7588B" w:rsidRDefault="00FB23B0" w:rsidP="00FB23B0">
      <w:pPr>
        <w:rPr>
          <w:rFonts w:ascii="Times New Roman" w:hAnsi="Times New Roman" w:cs="Times New Roman"/>
          <w:b/>
          <w:lang w:val="en-US"/>
        </w:rPr>
      </w:pPr>
      <w:r w:rsidRPr="00E7588B">
        <w:rPr>
          <w:rFonts w:ascii="Times New Roman" w:hAnsi="Times New Roman" w:cs="Times New Roman"/>
          <w:b/>
          <w:lang w:val="en-US"/>
        </w:rPr>
        <w:t>New York Denim Days</w:t>
      </w:r>
    </w:p>
    <w:p w14:paraId="44957E33" w14:textId="77777777" w:rsidR="00FB23B0" w:rsidRPr="00E7588B" w:rsidRDefault="00FB23B0" w:rsidP="00FB23B0">
      <w:pPr>
        <w:rPr>
          <w:rFonts w:ascii="Times New Roman" w:hAnsi="Times New Roman" w:cs="Times New Roman"/>
          <w:lang w:val="en-US"/>
        </w:rPr>
      </w:pPr>
    </w:p>
    <w:p w14:paraId="361746FD" w14:textId="3C75E782" w:rsidR="00FB23B0" w:rsidRPr="003F5449" w:rsidRDefault="00FB23B0" w:rsidP="00FB23B0">
      <w:pPr>
        <w:rPr>
          <w:rFonts w:ascii="Times New Roman" w:eastAsia="Times New Roman" w:hAnsi="Times New Roman" w:cs="Times New Roman"/>
          <w:lang w:val="en-US" w:eastAsia="en-GB"/>
        </w:rPr>
      </w:pPr>
      <w:r w:rsidRPr="00E7588B">
        <w:rPr>
          <w:rFonts w:ascii="Times New Roman" w:hAnsi="Times New Roman" w:cs="Times New Roman"/>
          <w:lang w:val="en-US"/>
        </w:rPr>
        <w:t xml:space="preserve">After </w:t>
      </w:r>
      <w:r w:rsidR="003F439D" w:rsidRPr="00E7588B">
        <w:rPr>
          <w:rFonts w:ascii="Times New Roman" w:hAnsi="Times New Roman" w:cs="Times New Roman"/>
          <w:lang w:val="en-US"/>
        </w:rPr>
        <w:t>its</w:t>
      </w:r>
      <w:r w:rsidRPr="00E7588B">
        <w:rPr>
          <w:rFonts w:ascii="Times New Roman" w:hAnsi="Times New Roman" w:cs="Times New Roman"/>
          <w:lang w:val="en-US"/>
        </w:rPr>
        <w:t xml:space="preserve"> success in Amsterdam, </w:t>
      </w:r>
      <w:r w:rsidRPr="00E7588B">
        <w:rPr>
          <w:rFonts w:ascii="Times New Roman" w:hAnsi="Times New Roman" w:cs="Times New Roman"/>
          <w:b/>
          <w:lang w:val="en-US"/>
        </w:rPr>
        <w:t>Denim Days</w:t>
      </w:r>
      <w:r w:rsidRPr="00E7588B">
        <w:rPr>
          <w:rFonts w:ascii="Times New Roman" w:hAnsi="Times New Roman" w:cs="Times New Roman"/>
          <w:lang w:val="en-US"/>
        </w:rPr>
        <w:t xml:space="preserve"> will venture to New York </w:t>
      </w:r>
      <w:r w:rsidR="003F439D" w:rsidRPr="00E7588B">
        <w:rPr>
          <w:rFonts w:ascii="Times New Roman" w:hAnsi="Times New Roman" w:cs="Times New Roman"/>
          <w:lang w:val="en-US"/>
        </w:rPr>
        <w:t xml:space="preserve">in </w:t>
      </w:r>
      <w:r w:rsidRPr="00E7588B">
        <w:rPr>
          <w:rFonts w:ascii="Times New Roman" w:hAnsi="Times New Roman" w:cs="Times New Roman"/>
          <w:lang w:val="en-US"/>
        </w:rPr>
        <w:t xml:space="preserve">September. The </w:t>
      </w:r>
      <w:r w:rsidR="005C7DCC" w:rsidRPr="00E7588B">
        <w:rPr>
          <w:rFonts w:ascii="Times New Roman" w:hAnsi="Times New Roman" w:cs="Times New Roman"/>
          <w:lang w:val="en-US"/>
        </w:rPr>
        <w:t>festival</w:t>
      </w:r>
      <w:r w:rsidRPr="00E7588B">
        <w:rPr>
          <w:rFonts w:ascii="Times New Roman" w:hAnsi="Times New Roman" w:cs="Times New Roman"/>
          <w:lang w:val="en-US"/>
        </w:rPr>
        <w:t xml:space="preserve"> is </w:t>
      </w:r>
      <w:r w:rsidR="003F439D" w:rsidRPr="00E7588B">
        <w:rPr>
          <w:rFonts w:ascii="Times New Roman" w:hAnsi="Times New Roman" w:cs="Times New Roman"/>
          <w:lang w:val="en-US"/>
        </w:rPr>
        <w:t>designed</w:t>
      </w:r>
      <w:r w:rsidRPr="00E7588B">
        <w:rPr>
          <w:rFonts w:ascii="Times New Roman" w:hAnsi="Times New Roman" w:cs="Times New Roman"/>
          <w:lang w:val="en-US"/>
        </w:rPr>
        <w:t xml:space="preserve"> </w:t>
      </w:r>
      <w:r w:rsidR="003F439D" w:rsidRPr="00E7588B">
        <w:rPr>
          <w:rFonts w:ascii="Times New Roman" w:hAnsi="Times New Roman" w:cs="Times New Roman"/>
          <w:lang w:val="en-US"/>
        </w:rPr>
        <w:t>to</w:t>
      </w:r>
      <w:r w:rsidRPr="00E7588B">
        <w:rPr>
          <w:rFonts w:ascii="Times New Roman" w:hAnsi="Times New Roman" w:cs="Times New Roman"/>
          <w:lang w:val="en-US"/>
        </w:rPr>
        <w:t xml:space="preserve"> connect denim insiders, designers and brands to consumers. </w:t>
      </w:r>
      <w:r w:rsidR="005C7DCC" w:rsidRPr="00E7588B">
        <w:rPr>
          <w:rFonts w:ascii="Times New Roman" w:hAnsi="Times New Roman" w:cs="Times New Roman"/>
          <w:lang w:val="en-US"/>
        </w:rPr>
        <w:t>Retail</w:t>
      </w:r>
      <w:r w:rsidRPr="00E7588B">
        <w:rPr>
          <w:rFonts w:ascii="Times New Roman" w:hAnsi="Times New Roman" w:cs="Times New Roman"/>
          <w:lang w:val="en-US"/>
        </w:rPr>
        <w:t xml:space="preserve"> stores throughout the city will </w:t>
      </w:r>
      <w:r w:rsidR="005C7DCC" w:rsidRPr="00E7588B">
        <w:rPr>
          <w:rFonts w:ascii="Times New Roman" w:hAnsi="Times New Roman" w:cs="Times New Roman"/>
          <w:lang w:val="en-US"/>
        </w:rPr>
        <w:t xml:space="preserve">be </w:t>
      </w:r>
      <w:r w:rsidRPr="00E7588B">
        <w:rPr>
          <w:rFonts w:ascii="Times New Roman" w:hAnsi="Times New Roman" w:cs="Times New Roman"/>
          <w:lang w:val="en-US"/>
        </w:rPr>
        <w:t>host</w:t>
      </w:r>
      <w:r w:rsidR="005C7DCC" w:rsidRPr="00E7588B">
        <w:rPr>
          <w:rFonts w:ascii="Times New Roman" w:hAnsi="Times New Roman" w:cs="Times New Roman"/>
          <w:lang w:val="en-US"/>
        </w:rPr>
        <w:t>ing</w:t>
      </w:r>
      <w:r w:rsidRPr="00E7588B">
        <w:rPr>
          <w:rFonts w:ascii="Times New Roman" w:hAnsi="Times New Roman" w:cs="Times New Roman"/>
          <w:lang w:val="en-US"/>
        </w:rPr>
        <w:t xml:space="preserve"> a variety of events, from book signings and</w:t>
      </w:r>
      <w:r w:rsidR="005C7DCC" w:rsidRPr="00E7588B">
        <w:rPr>
          <w:rFonts w:ascii="Times New Roman" w:hAnsi="Times New Roman" w:cs="Times New Roman"/>
          <w:lang w:val="en-US"/>
        </w:rPr>
        <w:t xml:space="preserve"> workshops to parties.</w:t>
      </w:r>
      <w:r w:rsidRPr="00E7588B">
        <w:rPr>
          <w:rFonts w:ascii="Times New Roman" w:hAnsi="Times New Roman" w:cs="Times New Roman"/>
          <w:lang w:val="en-US"/>
        </w:rPr>
        <w:t xml:space="preserve"> </w:t>
      </w:r>
      <w:r w:rsidR="005C7DCC" w:rsidRPr="00E7588B">
        <w:rPr>
          <w:rFonts w:ascii="Times New Roman" w:hAnsi="Times New Roman" w:cs="Times New Roman"/>
          <w:lang w:val="en-US"/>
        </w:rPr>
        <w:t xml:space="preserve">Lectures by denim </w:t>
      </w:r>
      <w:r w:rsidR="009C5BDB" w:rsidRPr="00E7588B">
        <w:rPr>
          <w:rFonts w:ascii="Times New Roman" w:hAnsi="Times New Roman" w:cs="Times New Roman"/>
          <w:lang w:val="en-US"/>
        </w:rPr>
        <w:t>experts</w:t>
      </w:r>
      <w:r w:rsidR="005C7DCC" w:rsidRPr="00E7588B">
        <w:rPr>
          <w:rFonts w:ascii="Times New Roman" w:hAnsi="Times New Roman" w:cs="Times New Roman"/>
          <w:lang w:val="en-US"/>
        </w:rPr>
        <w:t xml:space="preserve"> such as Adriano Goldschmied</w:t>
      </w:r>
      <w:r w:rsidR="002B4424" w:rsidRPr="00E7588B">
        <w:rPr>
          <w:rFonts w:ascii="Times New Roman" w:hAnsi="Times New Roman" w:cs="Times New Roman"/>
          <w:lang w:val="en-US"/>
        </w:rPr>
        <w:t xml:space="preserve"> (</w:t>
      </w:r>
      <w:r w:rsidR="002B4424" w:rsidRPr="00E7588B">
        <w:rPr>
          <w:rFonts w:ascii="Times New Roman" w:hAnsi="Times New Roman" w:cs="Times New Roman"/>
          <w:b/>
          <w:lang w:val="en-US"/>
        </w:rPr>
        <w:t xml:space="preserve">AG </w:t>
      </w:r>
      <w:r w:rsidR="002B4424" w:rsidRPr="00E7588B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val="en-US" w:eastAsia="en-GB"/>
        </w:rPr>
        <w:t>Adriano Goldschmied</w:t>
      </w:r>
      <w:r w:rsidR="005C7DCC" w:rsidRPr="00E7588B">
        <w:rPr>
          <w:rFonts w:ascii="Times New Roman" w:hAnsi="Times New Roman" w:cs="Times New Roman"/>
          <w:lang w:val="en-US"/>
        </w:rPr>
        <w:t>,</w:t>
      </w:r>
      <w:r w:rsidR="002B4424" w:rsidRPr="00E7588B">
        <w:rPr>
          <w:rFonts w:ascii="Times New Roman" w:hAnsi="Times New Roman" w:cs="Times New Roman"/>
          <w:lang w:val="en-US"/>
        </w:rPr>
        <w:t xml:space="preserve"> </w:t>
      </w:r>
      <w:r w:rsidR="002B4424" w:rsidRPr="00E7588B">
        <w:rPr>
          <w:rFonts w:ascii="Times New Roman" w:hAnsi="Times New Roman" w:cs="Times New Roman"/>
          <w:b/>
          <w:lang w:val="en-US"/>
        </w:rPr>
        <w:t>Goldsign</w:t>
      </w:r>
      <w:r w:rsidR="002B4424" w:rsidRPr="00E7588B">
        <w:rPr>
          <w:rFonts w:ascii="Times New Roman" w:hAnsi="Times New Roman" w:cs="Times New Roman"/>
          <w:lang w:val="en-US"/>
        </w:rPr>
        <w:t xml:space="preserve">, </w:t>
      </w:r>
      <w:r w:rsidR="002B4424" w:rsidRPr="00E7588B">
        <w:rPr>
          <w:rFonts w:ascii="Times New Roman" w:hAnsi="Times New Roman" w:cs="Times New Roman"/>
          <w:b/>
          <w:lang w:val="en-US"/>
        </w:rPr>
        <w:t>Citizens of Humanity</w:t>
      </w:r>
      <w:r w:rsidR="002B4424" w:rsidRPr="00E7588B">
        <w:rPr>
          <w:rFonts w:ascii="Times New Roman" w:hAnsi="Times New Roman" w:cs="Times New Roman"/>
          <w:lang w:val="en-US"/>
        </w:rPr>
        <w:t>),</w:t>
      </w:r>
      <w:r w:rsidR="005C7DCC" w:rsidRPr="00E7588B">
        <w:rPr>
          <w:rFonts w:ascii="Times New Roman" w:hAnsi="Times New Roman" w:cs="Times New Roman"/>
          <w:lang w:val="en-US"/>
        </w:rPr>
        <w:t xml:space="preserve"> Stefano Rosso </w:t>
      </w:r>
      <w:r w:rsidR="003D24D8" w:rsidRPr="00E7588B">
        <w:rPr>
          <w:rFonts w:ascii="Times New Roman" w:hAnsi="Times New Roman" w:cs="Times New Roman"/>
          <w:lang w:val="en-US"/>
        </w:rPr>
        <w:t>(</w:t>
      </w:r>
      <w:r w:rsidR="003D24D8" w:rsidRPr="00E7588B">
        <w:rPr>
          <w:rFonts w:ascii="Times New Roman" w:hAnsi="Times New Roman" w:cs="Times New Roman"/>
          <w:b/>
          <w:lang w:val="en-US"/>
        </w:rPr>
        <w:t>Diesel</w:t>
      </w:r>
      <w:r w:rsidR="003D24D8" w:rsidRPr="00E7588B">
        <w:rPr>
          <w:rFonts w:ascii="Times New Roman" w:hAnsi="Times New Roman" w:cs="Times New Roman"/>
          <w:lang w:val="en-US"/>
        </w:rPr>
        <w:t xml:space="preserve">) </w:t>
      </w:r>
      <w:r w:rsidR="005C7DCC" w:rsidRPr="00E7588B">
        <w:rPr>
          <w:rFonts w:ascii="Times New Roman" w:hAnsi="Times New Roman" w:cs="Times New Roman"/>
          <w:lang w:val="en-US"/>
        </w:rPr>
        <w:t xml:space="preserve">and Scott Morrison </w:t>
      </w:r>
      <w:r w:rsidR="009C5BDB" w:rsidRPr="00E7588B">
        <w:rPr>
          <w:rFonts w:ascii="Times New Roman" w:hAnsi="Times New Roman" w:cs="Times New Roman"/>
          <w:lang w:val="en-US"/>
        </w:rPr>
        <w:t xml:space="preserve">(formerly </w:t>
      </w:r>
      <w:r w:rsidR="009C5BDB" w:rsidRPr="00E7588B">
        <w:rPr>
          <w:rFonts w:ascii="Times New Roman" w:hAnsi="Times New Roman" w:cs="Times New Roman"/>
          <w:b/>
          <w:lang w:val="en-US"/>
        </w:rPr>
        <w:t>Paper, Denim &amp; Cloth</w:t>
      </w:r>
      <w:r w:rsidR="009C5BDB" w:rsidRPr="00E7588B">
        <w:rPr>
          <w:rFonts w:ascii="Times New Roman" w:hAnsi="Times New Roman" w:cs="Times New Roman"/>
          <w:lang w:val="en-US"/>
        </w:rPr>
        <w:t xml:space="preserve">, </w:t>
      </w:r>
      <w:r w:rsidR="009C5BDB" w:rsidRPr="00E7588B">
        <w:rPr>
          <w:rFonts w:ascii="Times New Roman" w:hAnsi="Times New Roman" w:cs="Times New Roman"/>
          <w:b/>
          <w:lang w:val="en-US"/>
        </w:rPr>
        <w:t>Earnest Sewn</w:t>
      </w:r>
      <w:r w:rsidR="009C5BDB" w:rsidRPr="00E7588B">
        <w:rPr>
          <w:rFonts w:ascii="Times New Roman" w:hAnsi="Times New Roman" w:cs="Times New Roman"/>
          <w:lang w:val="en-US"/>
        </w:rPr>
        <w:t xml:space="preserve">, </w:t>
      </w:r>
      <w:r w:rsidR="009C5BDB" w:rsidRPr="00E7588B">
        <w:rPr>
          <w:rFonts w:ascii="Times New Roman" w:hAnsi="Times New Roman" w:cs="Times New Roman"/>
          <w:b/>
          <w:lang w:val="en-US"/>
        </w:rPr>
        <w:t>Evisu</w:t>
      </w:r>
      <w:r w:rsidR="009C5BDB" w:rsidRPr="00E7588B">
        <w:rPr>
          <w:rFonts w:ascii="Times New Roman" w:hAnsi="Times New Roman" w:cs="Times New Roman"/>
          <w:lang w:val="en-US"/>
        </w:rPr>
        <w:t xml:space="preserve">, currently </w:t>
      </w:r>
      <w:r w:rsidR="009C5BDB" w:rsidRPr="00E7588B">
        <w:rPr>
          <w:rFonts w:ascii="Times New Roman" w:hAnsi="Times New Roman" w:cs="Times New Roman"/>
          <w:b/>
          <w:lang w:val="en-US"/>
        </w:rPr>
        <w:t>3x1</w:t>
      </w:r>
      <w:r w:rsidR="009C5BDB" w:rsidRPr="00E7588B">
        <w:rPr>
          <w:rFonts w:ascii="Times New Roman" w:hAnsi="Times New Roman" w:cs="Times New Roman"/>
          <w:lang w:val="en-US"/>
        </w:rPr>
        <w:t xml:space="preserve">) </w:t>
      </w:r>
      <w:r w:rsidR="005C7DCC" w:rsidRPr="00E7588B">
        <w:rPr>
          <w:rFonts w:ascii="Times New Roman" w:hAnsi="Times New Roman" w:cs="Times New Roman"/>
          <w:lang w:val="en-US"/>
        </w:rPr>
        <w:t xml:space="preserve">at the Fashion Institute of Technology will give students, professionals and press access to </w:t>
      </w:r>
      <w:r w:rsidR="009C5BDB" w:rsidRPr="00E7588B">
        <w:rPr>
          <w:rFonts w:ascii="Times New Roman" w:hAnsi="Times New Roman" w:cs="Times New Roman"/>
          <w:lang w:val="en-US"/>
        </w:rPr>
        <w:t>insights into the jeans industry</w:t>
      </w:r>
      <w:r w:rsidR="005C7DCC" w:rsidRPr="00E7588B">
        <w:rPr>
          <w:rFonts w:ascii="Times New Roman" w:hAnsi="Times New Roman" w:cs="Times New Roman"/>
          <w:lang w:val="en-US"/>
        </w:rPr>
        <w:t xml:space="preserve">. </w:t>
      </w:r>
      <w:r w:rsidR="009C5BDB" w:rsidRPr="00E7588B">
        <w:rPr>
          <w:rFonts w:ascii="Times New Roman" w:hAnsi="Times New Roman" w:cs="Times New Roman"/>
          <w:lang w:val="en-US"/>
        </w:rPr>
        <w:t>T</w:t>
      </w:r>
      <w:r w:rsidRPr="00E7588B">
        <w:rPr>
          <w:rFonts w:ascii="Times New Roman" w:hAnsi="Times New Roman" w:cs="Times New Roman"/>
          <w:lang w:val="en-US"/>
        </w:rPr>
        <w:t xml:space="preserve">he Metropolitan Pavilion will be home to the main two-day trade event, with </w:t>
      </w:r>
      <w:r w:rsidR="009C5BDB" w:rsidRPr="003F5449">
        <w:rPr>
          <w:rFonts w:ascii="Times New Roman" w:eastAsia="Times New Roman" w:hAnsi="Times New Roman" w:cs="Times New Roman"/>
          <w:lang w:val="en-US" w:eastAsia="en-GB"/>
        </w:rPr>
        <w:t>a</w:t>
      </w:r>
      <w:r w:rsidRPr="00E7588B">
        <w:rPr>
          <w:rFonts w:ascii="Times New Roman" w:hAnsi="Times New Roman" w:cs="Times New Roman"/>
          <w:lang w:val="en-US"/>
        </w:rPr>
        <w:t xml:space="preserve"> selection of </w:t>
      </w:r>
      <w:r w:rsidR="009C5BDB" w:rsidRPr="00E7588B">
        <w:rPr>
          <w:rFonts w:ascii="Times New Roman" w:hAnsi="Times New Roman" w:cs="Times New Roman"/>
          <w:lang w:val="en-US"/>
        </w:rPr>
        <w:t xml:space="preserve">around </w:t>
      </w:r>
      <w:r w:rsidRPr="00E7588B">
        <w:rPr>
          <w:rFonts w:ascii="Times New Roman" w:hAnsi="Times New Roman" w:cs="Times New Roman"/>
          <w:lang w:val="en-US"/>
        </w:rPr>
        <w:t xml:space="preserve">40 brands </w:t>
      </w:r>
      <w:r w:rsidR="00F76DA6">
        <w:rPr>
          <w:rFonts w:ascii="Times New Roman" w:hAnsi="Times New Roman" w:cs="Times New Roman"/>
          <w:lang w:val="en-US"/>
        </w:rPr>
        <w:t xml:space="preserve">appearing </w:t>
      </w:r>
      <w:r w:rsidRPr="00E7588B">
        <w:rPr>
          <w:rFonts w:ascii="Times New Roman" w:hAnsi="Times New Roman" w:cs="Times New Roman"/>
          <w:lang w:val="en-US"/>
        </w:rPr>
        <w:t>alongside retailers, designers, vintage dealers, mills and complementary players such as repair craftsmen, hom</w:t>
      </w:r>
      <w:r w:rsidR="009C5BDB" w:rsidRPr="00E7588B">
        <w:rPr>
          <w:rFonts w:ascii="Times New Roman" w:hAnsi="Times New Roman" w:cs="Times New Roman"/>
          <w:lang w:val="en-US"/>
        </w:rPr>
        <w:t>ewear, footwear and accessories manufacturers</w:t>
      </w:r>
      <w:r w:rsidRPr="00E7588B">
        <w:rPr>
          <w:rFonts w:ascii="Times New Roman" w:hAnsi="Times New Roman" w:cs="Times New Roman"/>
          <w:lang w:val="en-US"/>
        </w:rPr>
        <w:t xml:space="preserve">. </w:t>
      </w:r>
      <w:r w:rsidRPr="00E7588B">
        <w:rPr>
          <w:rFonts w:ascii="Times New Roman" w:hAnsi="Times New Roman" w:cs="Times New Roman"/>
          <w:b/>
          <w:lang w:val="en-US"/>
        </w:rPr>
        <w:t>Jean Shop</w:t>
      </w:r>
      <w:r w:rsidRPr="00E7588B">
        <w:rPr>
          <w:rFonts w:ascii="Times New Roman" w:hAnsi="Times New Roman" w:cs="Times New Roman"/>
          <w:lang w:val="en-US"/>
        </w:rPr>
        <w:t xml:space="preserve"> will display rare vintage jeans and </w:t>
      </w:r>
      <w:r w:rsidRPr="00E7588B">
        <w:rPr>
          <w:rFonts w:ascii="Times New Roman" w:hAnsi="Times New Roman" w:cs="Times New Roman"/>
          <w:b/>
          <w:lang w:val="en-US"/>
        </w:rPr>
        <w:t>3x1</w:t>
      </w:r>
      <w:r w:rsidRPr="00E7588B">
        <w:rPr>
          <w:rFonts w:ascii="Times New Roman" w:hAnsi="Times New Roman" w:cs="Times New Roman"/>
          <w:lang w:val="en-US"/>
        </w:rPr>
        <w:t xml:space="preserve"> will </w:t>
      </w:r>
      <w:r w:rsidR="009C5BDB" w:rsidRPr="00E7588B">
        <w:rPr>
          <w:rFonts w:ascii="Times New Roman" w:hAnsi="Times New Roman" w:cs="Times New Roman"/>
          <w:lang w:val="en-US"/>
        </w:rPr>
        <w:t>show its</w:t>
      </w:r>
      <w:r w:rsidRPr="00E7588B">
        <w:rPr>
          <w:rFonts w:ascii="Times New Roman" w:hAnsi="Times New Roman" w:cs="Times New Roman"/>
          <w:lang w:val="en-US"/>
        </w:rPr>
        <w:t xml:space="preserve"> signature items. </w:t>
      </w:r>
    </w:p>
    <w:p w14:paraId="360B374B" w14:textId="77777777" w:rsidR="00FB23B0" w:rsidRPr="00E7588B" w:rsidRDefault="00FB23B0" w:rsidP="00FB23B0">
      <w:pPr>
        <w:rPr>
          <w:rFonts w:ascii="Times New Roman" w:hAnsi="Times New Roman" w:cs="Times New Roman"/>
          <w:lang w:val="en-US"/>
        </w:rPr>
      </w:pPr>
    </w:p>
    <w:p w14:paraId="67551ADA" w14:textId="77777777" w:rsidR="00FB23B0" w:rsidRPr="00E7588B" w:rsidRDefault="003F439D" w:rsidP="00FB23B0">
      <w:pPr>
        <w:rPr>
          <w:rFonts w:ascii="Times New Roman" w:hAnsi="Times New Roman" w:cs="Times New Roman"/>
          <w:lang w:val="en-US"/>
        </w:rPr>
      </w:pPr>
      <w:r w:rsidRPr="00E7588B">
        <w:rPr>
          <w:rFonts w:ascii="Times New Roman" w:hAnsi="Times New Roman" w:cs="Times New Roman"/>
          <w:lang w:val="en-US"/>
        </w:rPr>
        <w:t>www.d</w:t>
      </w:r>
      <w:r w:rsidR="00FB23B0" w:rsidRPr="00E7588B">
        <w:rPr>
          <w:rFonts w:ascii="Times New Roman" w:hAnsi="Times New Roman" w:cs="Times New Roman"/>
          <w:lang w:val="en-US"/>
        </w:rPr>
        <w:t>enim-days.com</w:t>
      </w:r>
    </w:p>
    <w:p w14:paraId="46F3F888" w14:textId="77777777" w:rsidR="00FB23B0" w:rsidRPr="00E7588B" w:rsidRDefault="00FB23B0" w:rsidP="00FB23B0">
      <w:pPr>
        <w:rPr>
          <w:rFonts w:ascii="Times New Roman" w:hAnsi="Times New Roman" w:cs="Times New Roman"/>
          <w:lang w:val="en-US"/>
        </w:rPr>
      </w:pPr>
      <w:r w:rsidRPr="00E7588B">
        <w:rPr>
          <w:rFonts w:ascii="Times New Roman" w:hAnsi="Times New Roman" w:cs="Times New Roman"/>
          <w:lang w:val="en-US"/>
        </w:rPr>
        <w:t>September 29 – October 1, 2017</w:t>
      </w:r>
    </w:p>
    <w:p w14:paraId="1892635C" w14:textId="77777777" w:rsidR="00FB23B0" w:rsidRPr="00E7588B" w:rsidRDefault="00FB23B0" w:rsidP="00FB23B0">
      <w:pPr>
        <w:rPr>
          <w:rFonts w:ascii="Times New Roman" w:hAnsi="Times New Roman" w:cs="Times New Roman"/>
          <w:lang w:val="en-US"/>
        </w:rPr>
      </w:pPr>
      <w:r w:rsidRPr="00E7588B">
        <w:rPr>
          <w:rFonts w:ascii="Times New Roman" w:hAnsi="Times New Roman" w:cs="Times New Roman"/>
          <w:lang w:val="en-US"/>
        </w:rPr>
        <w:t>Metropolitan Pavilion</w:t>
      </w:r>
      <w:r w:rsidR="003F439D" w:rsidRPr="00E7588B">
        <w:rPr>
          <w:rFonts w:ascii="Times New Roman" w:hAnsi="Times New Roman" w:cs="Times New Roman"/>
          <w:lang w:val="en-US"/>
        </w:rPr>
        <w:t>,</w:t>
      </w:r>
      <w:r w:rsidRPr="00E7588B">
        <w:rPr>
          <w:rFonts w:ascii="Times New Roman" w:hAnsi="Times New Roman" w:cs="Times New Roman"/>
          <w:lang w:val="en-US"/>
        </w:rPr>
        <w:t xml:space="preserve"> 125 West 18</w:t>
      </w:r>
      <w:r w:rsidRPr="00E7588B">
        <w:rPr>
          <w:rFonts w:ascii="Times New Roman" w:hAnsi="Times New Roman" w:cs="Times New Roman"/>
          <w:vertAlign w:val="superscript"/>
          <w:lang w:val="en-US"/>
        </w:rPr>
        <w:t>th</w:t>
      </w:r>
      <w:r w:rsidRPr="00E7588B">
        <w:rPr>
          <w:rFonts w:ascii="Times New Roman" w:hAnsi="Times New Roman" w:cs="Times New Roman"/>
          <w:lang w:val="en-US"/>
        </w:rPr>
        <w:t xml:space="preserve"> Street, New York, USA</w:t>
      </w:r>
    </w:p>
    <w:p w14:paraId="42FA6DC1" w14:textId="77777777" w:rsidR="00FB23B0" w:rsidRPr="00E7588B" w:rsidRDefault="00FB23B0" w:rsidP="00FB23B0">
      <w:pPr>
        <w:rPr>
          <w:rFonts w:ascii="Times New Roman" w:hAnsi="Times New Roman" w:cs="Times New Roman"/>
          <w:lang w:val="en-US"/>
        </w:rPr>
      </w:pPr>
    </w:p>
    <w:p w14:paraId="1C515AD5" w14:textId="10797186" w:rsidR="003F439D" w:rsidRPr="00E7588B" w:rsidRDefault="003F439D" w:rsidP="003F439D">
      <w:pPr>
        <w:rPr>
          <w:rFonts w:ascii="Times New Roman" w:hAnsi="Times New Roman" w:cs="Times New Roman"/>
          <w:lang w:val="en-US"/>
        </w:rPr>
      </w:pPr>
      <w:r w:rsidRPr="00E7588B">
        <w:rPr>
          <w:rFonts w:ascii="Times New Roman" w:hAnsi="Times New Roman" w:cs="Times New Roman"/>
          <w:b/>
          <w:bCs/>
          <w:lang w:val="en-US"/>
        </w:rPr>
        <w:t>Dior, Couturier du Rêve</w:t>
      </w:r>
      <w:r w:rsidRPr="00E7588B">
        <w:rPr>
          <w:rFonts w:ascii="Times New Roman" w:hAnsi="Times New Roman" w:cs="Times New Roman"/>
          <w:lang w:val="en-US"/>
        </w:rPr>
        <w:t xml:space="preserve"> </w:t>
      </w:r>
      <w:r w:rsidRPr="00E7588B">
        <w:rPr>
          <w:rFonts w:ascii="Times New Roman" w:hAnsi="Times New Roman" w:cs="Times New Roman"/>
          <w:lang w:val="en-US"/>
        </w:rPr>
        <w:br/>
      </w:r>
      <w:r w:rsidRPr="00E7588B">
        <w:rPr>
          <w:rFonts w:ascii="Times New Roman" w:hAnsi="Times New Roman" w:cs="Times New Roman"/>
          <w:lang w:val="en-US"/>
        </w:rPr>
        <w:br/>
        <w:t xml:space="preserve">The largest fashion exhibition ever to be held in Paris celebrates the House of </w:t>
      </w:r>
      <w:r w:rsidRPr="00E7588B">
        <w:rPr>
          <w:rFonts w:ascii="Times New Roman" w:hAnsi="Times New Roman" w:cs="Times New Roman"/>
          <w:b/>
          <w:lang w:val="en-US"/>
        </w:rPr>
        <w:t>Dior</w:t>
      </w:r>
      <w:r w:rsidRPr="00E7588B">
        <w:rPr>
          <w:rFonts w:ascii="Times New Roman" w:hAnsi="Times New Roman" w:cs="Times New Roman"/>
          <w:lang w:val="en-US"/>
        </w:rPr>
        <w:t xml:space="preserve">. Over 300 haute couture gowns created between 1947 and the present day bring the 70-year history of the label to life, starting with its founding couturier, Christian Dior, before moving on to his successors: Yves Saint Laurent, Marc Bohan, Gianfranco Ferré, John Galliano, Raf Simons and Maria Grazia Chiuri. Accessories, fragrances, photographs, illustrations and campaign images are showcased over a total of </w:t>
      </w:r>
      <w:r w:rsidR="005D7F97">
        <w:rPr>
          <w:rFonts w:ascii="Times New Roman" w:hAnsi="Times New Roman" w:cs="Times New Roman"/>
          <w:lang w:val="en-US"/>
        </w:rPr>
        <w:t>more than</w:t>
      </w:r>
      <w:r w:rsidR="00AA590A">
        <w:rPr>
          <w:rFonts w:ascii="Times New Roman" w:hAnsi="Times New Roman" w:cs="Times New Roman"/>
          <w:lang w:val="en-US"/>
        </w:rPr>
        <w:t xml:space="preserve"> </w:t>
      </w:r>
      <w:r w:rsidR="005D7F97">
        <w:rPr>
          <w:rFonts w:ascii="Times New Roman" w:hAnsi="Times New Roman" w:cs="Times New Roman"/>
          <w:lang w:val="en-US"/>
        </w:rPr>
        <w:t>32</w:t>
      </w:r>
      <w:r w:rsidR="00AA590A">
        <w:rPr>
          <w:rFonts w:ascii="Times New Roman" w:hAnsi="Times New Roman" w:cs="Times New Roman"/>
          <w:lang w:val="en-US"/>
        </w:rPr>
        <w:t xml:space="preserve">,000 </w:t>
      </w:r>
      <w:proofErr w:type="spellStart"/>
      <w:r w:rsidR="00AA590A">
        <w:rPr>
          <w:rFonts w:ascii="Times New Roman" w:hAnsi="Times New Roman" w:cs="Times New Roman"/>
          <w:lang w:val="en-US"/>
        </w:rPr>
        <w:t>sq</w:t>
      </w:r>
      <w:proofErr w:type="spellEnd"/>
      <w:r w:rsidR="00AA59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590A">
        <w:rPr>
          <w:rFonts w:ascii="Times New Roman" w:hAnsi="Times New Roman" w:cs="Times New Roman"/>
          <w:lang w:val="en-US"/>
        </w:rPr>
        <w:t>ft</w:t>
      </w:r>
      <w:proofErr w:type="spellEnd"/>
      <w:r w:rsidRPr="00E7588B">
        <w:rPr>
          <w:rFonts w:ascii="Times New Roman" w:hAnsi="Times New Roman" w:cs="Times New Roman"/>
          <w:lang w:val="en-US"/>
        </w:rPr>
        <w:t xml:space="preserve">, with most exhibits being shown together for the very first time. Dior’s designs are displayed in themed spaces, where they interact with selected paintings, furniture and </w:t>
      </w:r>
      <w:r w:rsidRPr="00E7588B">
        <w:rPr>
          <w:rFonts w:ascii="Times New Roman" w:hAnsi="Times New Roman" w:cs="Times New Roman"/>
          <w:i/>
          <w:lang w:val="en-US"/>
        </w:rPr>
        <w:t>objets d’art</w:t>
      </w:r>
      <w:r w:rsidRPr="00E7588B">
        <w:rPr>
          <w:rFonts w:ascii="Times New Roman" w:hAnsi="Times New Roman" w:cs="Times New Roman"/>
          <w:lang w:val="en-US"/>
        </w:rPr>
        <w:t xml:space="preserve"> so that visitors can get a sense of how the fine arts inspired the legendary designer.</w:t>
      </w:r>
    </w:p>
    <w:p w14:paraId="78166F6C" w14:textId="77777777" w:rsidR="003F439D" w:rsidRPr="00E7588B" w:rsidRDefault="003F439D" w:rsidP="003F439D">
      <w:pPr>
        <w:rPr>
          <w:rFonts w:ascii="Times New Roman" w:hAnsi="Times New Roman" w:cs="Times New Roman"/>
          <w:lang w:val="en-US"/>
        </w:rPr>
      </w:pPr>
    </w:p>
    <w:p w14:paraId="0FBD7E78" w14:textId="77777777" w:rsidR="003F439D" w:rsidRPr="00E7588B" w:rsidRDefault="00086924" w:rsidP="003F439D">
      <w:pPr>
        <w:rPr>
          <w:rFonts w:ascii="Times New Roman" w:hAnsi="Times New Roman" w:cs="Times New Roman"/>
          <w:lang w:val="en-US"/>
        </w:rPr>
      </w:pPr>
      <w:hyperlink r:id="rId6" w:history="1">
        <w:r w:rsidR="003F439D" w:rsidRPr="00E7588B">
          <w:rPr>
            <w:rStyle w:val="Hyperlink"/>
            <w:rFonts w:ascii="Times New Roman" w:hAnsi="Times New Roman" w:cs="Times New Roman"/>
            <w:lang w:val="en-US"/>
          </w:rPr>
          <w:t>www.lesartsdecoratifs.fr</w:t>
        </w:r>
      </w:hyperlink>
    </w:p>
    <w:p w14:paraId="73A97B5C" w14:textId="77777777" w:rsidR="003F439D" w:rsidRPr="00E7588B" w:rsidRDefault="003F439D" w:rsidP="003F439D">
      <w:pPr>
        <w:rPr>
          <w:rFonts w:ascii="Times New Roman" w:hAnsi="Times New Roman" w:cs="Times New Roman"/>
          <w:lang w:val="en-US"/>
        </w:rPr>
      </w:pPr>
      <w:r w:rsidRPr="00E7588B">
        <w:rPr>
          <w:rFonts w:ascii="Times New Roman" w:hAnsi="Times New Roman" w:cs="Times New Roman"/>
          <w:lang w:val="en-US"/>
        </w:rPr>
        <w:t>Until January 7, 2018</w:t>
      </w:r>
    </w:p>
    <w:p w14:paraId="47EE7A59" w14:textId="77777777" w:rsidR="00CB1B32" w:rsidRPr="00E7588B" w:rsidRDefault="008A19E9" w:rsidP="00CB1B32">
      <w:pPr>
        <w:rPr>
          <w:rFonts w:ascii="Times New Roman" w:hAnsi="Times New Roman" w:cs="Times New Roman"/>
          <w:lang w:val="en-US"/>
        </w:rPr>
      </w:pPr>
      <w:r w:rsidRPr="00E7588B">
        <w:rPr>
          <w:rFonts w:ascii="Times New Roman" w:hAnsi="Times New Roman" w:cs="Times New Roman"/>
          <w:lang w:val="en-US"/>
        </w:rPr>
        <w:lastRenderedPageBreak/>
        <w:t>Musée des Arts D</w:t>
      </w:r>
      <w:r w:rsidR="00CB1B32" w:rsidRPr="00E7588B">
        <w:rPr>
          <w:rFonts w:ascii="Times New Roman" w:hAnsi="Times New Roman" w:cs="Times New Roman"/>
          <w:lang w:val="en-US"/>
        </w:rPr>
        <w:t>écoratifs, 107 rue de Rivoli, Paris, France</w:t>
      </w:r>
    </w:p>
    <w:p w14:paraId="22D880F9" w14:textId="77777777" w:rsidR="003F439D" w:rsidRPr="00E7588B" w:rsidRDefault="003F439D" w:rsidP="003F439D">
      <w:pPr>
        <w:rPr>
          <w:rFonts w:ascii="Times New Roman" w:hAnsi="Times New Roman" w:cs="Times New Roman"/>
          <w:lang w:val="en-US"/>
        </w:rPr>
      </w:pPr>
    </w:p>
    <w:p w14:paraId="66D8A5B9" w14:textId="77777777" w:rsidR="00FB23B0" w:rsidRPr="00E7588B" w:rsidRDefault="00FB23B0" w:rsidP="00FB23B0">
      <w:pPr>
        <w:rPr>
          <w:rFonts w:ascii="Times New Roman" w:hAnsi="Times New Roman" w:cs="Times New Roman"/>
          <w:lang w:val="en-US"/>
        </w:rPr>
      </w:pPr>
    </w:p>
    <w:p w14:paraId="205A9F2C" w14:textId="77777777" w:rsidR="00FB23B0" w:rsidRPr="00E7588B" w:rsidRDefault="00FB23B0">
      <w:pPr>
        <w:rPr>
          <w:rFonts w:ascii="Times New Roman" w:hAnsi="Times New Roman" w:cs="Times New Roman"/>
          <w:lang w:val="en-US"/>
        </w:rPr>
      </w:pPr>
    </w:p>
    <w:p w14:paraId="4F992337" w14:textId="77777777" w:rsidR="00A15AF1" w:rsidRPr="00E7588B" w:rsidRDefault="00BE19E0">
      <w:pPr>
        <w:rPr>
          <w:rFonts w:ascii="Times New Roman" w:hAnsi="Times New Roman" w:cs="Times New Roman"/>
          <w:lang w:val="en-US"/>
        </w:rPr>
      </w:pPr>
    </w:p>
    <w:p w14:paraId="40E8D2B7" w14:textId="77777777" w:rsidR="00FB23B0" w:rsidRPr="00E7588B" w:rsidRDefault="00FB23B0">
      <w:pPr>
        <w:rPr>
          <w:rFonts w:ascii="Times New Roman" w:hAnsi="Times New Roman" w:cs="Times New Roman"/>
          <w:lang w:val="en-US"/>
        </w:rPr>
      </w:pPr>
    </w:p>
    <w:sectPr w:rsidR="00FB23B0" w:rsidRPr="00E7588B" w:rsidSect="009232DA">
      <w:pgSz w:w="11900" w:h="16840"/>
      <w:pgMar w:top="1417" w:right="1417" w:bottom="1134" w:left="1417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876827" w16cid:durableId="1D3ED5AE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67003" w14:textId="77777777" w:rsidR="00BE19E0" w:rsidRDefault="00BE19E0" w:rsidP="00E61B99">
      <w:r>
        <w:separator/>
      </w:r>
    </w:p>
  </w:endnote>
  <w:endnote w:type="continuationSeparator" w:id="0">
    <w:p w14:paraId="1D0986C5" w14:textId="77777777" w:rsidR="00BE19E0" w:rsidRDefault="00BE19E0" w:rsidP="00E6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93B0F" w14:textId="77777777" w:rsidR="00BE19E0" w:rsidRDefault="00BE19E0" w:rsidP="00E61B99">
      <w:r>
        <w:separator/>
      </w:r>
    </w:p>
  </w:footnote>
  <w:footnote w:type="continuationSeparator" w:id="0">
    <w:p w14:paraId="16E2E1D6" w14:textId="77777777" w:rsidR="00BE19E0" w:rsidRDefault="00BE19E0" w:rsidP="00E61B99"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12"/>
    <w:rsid w:val="00050BA0"/>
    <w:rsid w:val="000763F1"/>
    <w:rsid w:val="00086924"/>
    <w:rsid w:val="0020555C"/>
    <w:rsid w:val="002B4424"/>
    <w:rsid w:val="003D24D8"/>
    <w:rsid w:val="003D6C66"/>
    <w:rsid w:val="003F439D"/>
    <w:rsid w:val="003F5449"/>
    <w:rsid w:val="005C7DCC"/>
    <w:rsid w:val="005D7F97"/>
    <w:rsid w:val="007429BB"/>
    <w:rsid w:val="00784B8E"/>
    <w:rsid w:val="008A19E9"/>
    <w:rsid w:val="008E186C"/>
    <w:rsid w:val="008F625A"/>
    <w:rsid w:val="009C5BDB"/>
    <w:rsid w:val="00AA590A"/>
    <w:rsid w:val="00AD340A"/>
    <w:rsid w:val="00BE19E0"/>
    <w:rsid w:val="00C2613F"/>
    <w:rsid w:val="00C27F4D"/>
    <w:rsid w:val="00C50A0B"/>
    <w:rsid w:val="00CA29D1"/>
    <w:rsid w:val="00CB1B32"/>
    <w:rsid w:val="00CC3BD0"/>
    <w:rsid w:val="00E61B99"/>
    <w:rsid w:val="00E7588B"/>
    <w:rsid w:val="00ED2512"/>
    <w:rsid w:val="00F76DA6"/>
    <w:rsid w:val="00FB23B0"/>
    <w:rsid w:val="00FC6B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BF7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F439D"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1B3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5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9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90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90A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9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90A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61B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B9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61B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B9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2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lesartsdecoratifs.fr/" TargetMode="External"/><Relationship Id="rId7" Type="http://schemas.openxmlformats.org/officeDocument/2006/relationships/fontTable" Target="fontTable.xml"/><Relationship Id="rId8" Type="http://schemas.microsoft.com/office/2011/relationships/people" Target="people.xml"/><Relationship Id="rId9" Type="http://schemas.openxmlformats.org/officeDocument/2006/relationships/theme" Target="theme/theme1.xml"/><Relationship Id="rId10" Type="http://schemas.microsoft.com/office/2016/09/relationships/commentsIds" Target="commentsId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450</Words>
  <Characters>2567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Yana Reynolds</cp:lastModifiedBy>
  <cp:revision>20</cp:revision>
  <dcterms:created xsi:type="dcterms:W3CDTF">2017-08-10T20:29:00Z</dcterms:created>
  <dcterms:modified xsi:type="dcterms:W3CDTF">2017-08-18T00:21:00Z</dcterms:modified>
</cp:coreProperties>
</file>