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AF966" w14:textId="77777777" w:rsidR="004768E8" w:rsidRPr="00881DEC" w:rsidRDefault="004768E8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04E8B76" w14:textId="77777777" w:rsidR="004768E8" w:rsidRPr="00881DEC" w:rsidRDefault="00517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881DEC">
        <w:rPr>
          <w:rFonts w:ascii="Times New Roman" w:hAnsi="Times New Roman" w:cs="Times New Roman"/>
          <w:b/>
          <w:lang w:val="en-US"/>
        </w:rPr>
        <w:t>Premiè</w:t>
      </w:r>
      <w:r w:rsidR="004768E8" w:rsidRPr="00881DEC">
        <w:rPr>
          <w:rFonts w:ascii="Times New Roman" w:hAnsi="Times New Roman" w:cs="Times New Roman"/>
          <w:b/>
          <w:lang w:val="en-US"/>
        </w:rPr>
        <w:t xml:space="preserve">re Classe Tuileries </w:t>
      </w:r>
    </w:p>
    <w:p w14:paraId="4B9ECE1E" w14:textId="1858C86E" w:rsidR="00C16DCE" w:rsidRPr="00881DEC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881DEC">
        <w:rPr>
          <w:rFonts w:ascii="Times New Roman" w:hAnsi="Times New Roman" w:cs="Times New Roman"/>
          <w:b/>
          <w:lang w:val="en-US"/>
        </w:rPr>
        <w:t>Première Classe Tuileries</w:t>
      </w:r>
      <w:r w:rsidRPr="00881DEC">
        <w:rPr>
          <w:rFonts w:ascii="Times New Roman" w:hAnsi="Times New Roman" w:cs="Times New Roman"/>
          <w:lang w:val="en-US"/>
        </w:rPr>
        <w:t xml:space="preserve">, the Paris-based show hosting footwear and accessory brands, plans to be a </w:t>
      </w:r>
      <w:r w:rsidR="00907A4D">
        <w:rPr>
          <w:rFonts w:ascii="Times New Roman" w:hAnsi="Times New Roman" w:cs="Times New Roman"/>
          <w:lang w:val="en-US"/>
        </w:rPr>
        <w:t>place</w:t>
      </w:r>
      <w:r w:rsidR="00907A4D" w:rsidRPr="00881DEC">
        <w:rPr>
          <w:rFonts w:ascii="Times New Roman" w:hAnsi="Times New Roman" w:cs="Times New Roman"/>
          <w:lang w:val="en-US"/>
        </w:rPr>
        <w:t xml:space="preserve"> </w:t>
      </w:r>
      <w:r w:rsidR="00907A4D">
        <w:rPr>
          <w:rFonts w:ascii="Times New Roman" w:hAnsi="Times New Roman" w:cs="Times New Roman"/>
          <w:lang w:val="en-US"/>
        </w:rPr>
        <w:t xml:space="preserve">for </w:t>
      </w:r>
      <w:r w:rsidRPr="00881DEC">
        <w:rPr>
          <w:rFonts w:ascii="Times New Roman" w:hAnsi="Times New Roman" w:cs="Times New Roman"/>
          <w:lang w:val="en-US"/>
        </w:rPr>
        <w:t>encounter</w:t>
      </w:r>
      <w:r w:rsidR="00907A4D">
        <w:rPr>
          <w:rFonts w:ascii="Times New Roman" w:hAnsi="Times New Roman" w:cs="Times New Roman"/>
          <w:lang w:val="en-US"/>
        </w:rPr>
        <w:t>s</w:t>
      </w:r>
      <w:r w:rsidRPr="00881DEC">
        <w:rPr>
          <w:rFonts w:ascii="Times New Roman" w:hAnsi="Times New Roman" w:cs="Times New Roman"/>
          <w:lang w:val="en-US"/>
        </w:rPr>
        <w:t xml:space="preserve"> at the heart of the buying process. For the </w:t>
      </w:r>
      <w:r w:rsidR="00907A4D">
        <w:rPr>
          <w:rFonts w:ascii="Times New Roman" w:hAnsi="Times New Roman" w:cs="Times New Roman"/>
          <w:lang w:val="en-US"/>
        </w:rPr>
        <w:t>up</w:t>
      </w:r>
      <w:r w:rsidRPr="00881DEC">
        <w:rPr>
          <w:rFonts w:ascii="Times New Roman" w:hAnsi="Times New Roman" w:cs="Times New Roman"/>
          <w:lang w:val="en-US"/>
        </w:rPr>
        <w:t xml:space="preserve">coming edition, the trade show is launching </w:t>
      </w:r>
      <w:ins w:id="0" w:author="Proofreader" w:date="2017-08-17T11:30:00Z">
        <w:r w:rsidR="00907A4D">
          <w:rPr>
            <w:rFonts w:ascii="Times New Roman" w:hAnsi="Times New Roman" w:cs="Times New Roman"/>
            <w:lang w:val="en-US"/>
          </w:rPr>
          <w:t>‘</w:t>
        </w:r>
      </w:ins>
      <w:r w:rsidRPr="00881DEC">
        <w:rPr>
          <w:rFonts w:ascii="Times New Roman" w:hAnsi="Times New Roman" w:cs="Times New Roman"/>
          <w:lang w:val="en-US"/>
        </w:rPr>
        <w:t>Live</w:t>
      </w:r>
      <w:ins w:id="1" w:author="Proofreader" w:date="2017-08-17T11:30:00Z">
        <w:r w:rsidR="00907A4D">
          <w:rPr>
            <w:rFonts w:ascii="Times New Roman" w:hAnsi="Times New Roman" w:cs="Times New Roman"/>
            <w:lang w:val="en-US"/>
          </w:rPr>
          <w:t>’</w:t>
        </w:r>
      </w:ins>
      <w:r w:rsidRPr="00881DEC">
        <w:rPr>
          <w:rFonts w:ascii="Times New Roman" w:hAnsi="Times New Roman" w:cs="Times New Roman"/>
          <w:lang w:val="en-US"/>
        </w:rPr>
        <w:t xml:space="preserve"> – a physical space for buyers to share their experiences, meet the designers, participate in the creation process or launch collaborations. The idea is to create an industry get-together, where buyers not only get to know the product but the people and</w:t>
      </w:r>
      <w:r w:rsidR="00EA1DEE">
        <w:rPr>
          <w:rFonts w:ascii="Times New Roman" w:hAnsi="Times New Roman" w:cs="Times New Roman"/>
          <w:lang w:val="en-US"/>
        </w:rPr>
        <w:t xml:space="preserve"> the </w:t>
      </w:r>
      <w:r w:rsidRPr="00881DEC">
        <w:rPr>
          <w:rFonts w:ascii="Times New Roman" w:hAnsi="Times New Roman" w:cs="Times New Roman"/>
          <w:lang w:val="en-US"/>
        </w:rPr>
        <w:t xml:space="preserve">story behind it. In line with the concept of </w:t>
      </w:r>
      <w:r w:rsidR="00907A4D">
        <w:rPr>
          <w:rFonts w:ascii="Times New Roman" w:hAnsi="Times New Roman" w:cs="Times New Roman"/>
          <w:lang w:val="en-US"/>
        </w:rPr>
        <w:t>‘</w:t>
      </w:r>
      <w:r w:rsidRPr="00881DEC">
        <w:rPr>
          <w:rFonts w:ascii="Times New Roman" w:hAnsi="Times New Roman" w:cs="Times New Roman"/>
          <w:lang w:val="en-US"/>
        </w:rPr>
        <w:t>encounter</w:t>
      </w:r>
      <w:r w:rsidR="00907A4D">
        <w:rPr>
          <w:rFonts w:ascii="Times New Roman" w:hAnsi="Times New Roman" w:cs="Times New Roman"/>
          <w:lang w:val="en-US"/>
        </w:rPr>
        <w:t>s’</w:t>
      </w:r>
      <w:r w:rsidRPr="00881DEC">
        <w:rPr>
          <w:rFonts w:ascii="Times New Roman" w:hAnsi="Times New Roman" w:cs="Times New Roman"/>
          <w:lang w:val="en-US"/>
        </w:rPr>
        <w:t xml:space="preserve">, Première </w:t>
      </w:r>
      <w:proofErr w:type="spellStart"/>
      <w:r w:rsidRPr="00881DEC">
        <w:rPr>
          <w:rFonts w:ascii="Times New Roman" w:hAnsi="Times New Roman" w:cs="Times New Roman"/>
          <w:lang w:val="en-US"/>
        </w:rPr>
        <w:t>Classe</w:t>
      </w:r>
      <w:proofErr w:type="spellEnd"/>
      <w:r w:rsidRPr="00881DEC">
        <w:rPr>
          <w:rFonts w:ascii="Times New Roman" w:hAnsi="Times New Roman" w:cs="Times New Roman"/>
          <w:lang w:val="en-US"/>
        </w:rPr>
        <w:t xml:space="preserve"> will also welcome #HeartMovement, a platform supporting fair trade within the industry that will showcase eight meaningful brands and host industry talks. </w:t>
      </w:r>
    </w:p>
    <w:p w14:paraId="26563808" w14:textId="77777777" w:rsidR="00C16DCE" w:rsidRPr="00881DEC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25405CF0" w14:textId="422D2A2B" w:rsidR="003143BF" w:rsidRDefault="003143BF" w:rsidP="00C16DCE">
      <w:pPr>
        <w:widowControl w:val="0"/>
        <w:autoSpaceDE w:val="0"/>
        <w:autoSpaceDN w:val="0"/>
        <w:adjustRightInd w:val="0"/>
        <w:rPr>
          <w:ins w:id="2" w:author="Yana Reynolds" w:date="2017-08-18T01:21:00Z"/>
          <w:rFonts w:ascii="Times New Roman" w:hAnsi="Times New Roman" w:cs="Times New Roman"/>
          <w:lang w:val="en-US"/>
        </w:rPr>
      </w:pPr>
      <w:r w:rsidRPr="00881DEC">
        <w:rPr>
          <w:rFonts w:ascii="Times New Roman" w:hAnsi="Times New Roman" w:cs="Times New Roman"/>
          <w:color w:val="000000"/>
          <w:lang w:val="en-US"/>
        </w:rPr>
        <w:t>www.premiere-classe.com</w:t>
      </w:r>
    </w:p>
    <w:p w14:paraId="0A1F12B7" w14:textId="194D3669" w:rsidR="00C16DCE" w:rsidRPr="00881DEC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81DEC">
        <w:rPr>
          <w:rFonts w:ascii="Times New Roman" w:hAnsi="Times New Roman" w:cs="Times New Roman"/>
          <w:lang w:val="en-US"/>
        </w:rPr>
        <w:t xml:space="preserve">September 28 </w:t>
      </w:r>
      <w:ins w:id="3" w:author="Proofreader" w:date="2017-08-17T11:31:00Z">
        <w:r w:rsidR="00907A4D">
          <w:rPr>
            <w:rFonts w:ascii="Times New Roman" w:hAnsi="Times New Roman" w:cs="Times New Roman"/>
            <w:lang w:val="en-US"/>
          </w:rPr>
          <w:t xml:space="preserve">– </w:t>
        </w:r>
      </w:ins>
      <w:r w:rsidRPr="00881DEC">
        <w:rPr>
          <w:rFonts w:ascii="Times New Roman" w:hAnsi="Times New Roman" w:cs="Times New Roman"/>
          <w:lang w:val="en-US"/>
        </w:rPr>
        <w:t xml:space="preserve">October </w:t>
      </w:r>
      <w:ins w:id="4" w:author="Proofreader" w:date="2017-08-17T11:31:00Z">
        <w:r w:rsidR="00907A4D">
          <w:rPr>
            <w:rFonts w:ascii="Times New Roman" w:hAnsi="Times New Roman" w:cs="Times New Roman"/>
            <w:lang w:val="en-US"/>
          </w:rPr>
          <w:t>1</w:t>
        </w:r>
      </w:ins>
      <w:ins w:id="5" w:author="Yana Reynolds" w:date="2017-08-18T01:21:00Z">
        <w:r w:rsidR="003143BF">
          <w:rPr>
            <w:rFonts w:ascii="Times New Roman" w:hAnsi="Times New Roman" w:cs="Times New Roman"/>
            <w:lang w:val="en-US"/>
          </w:rPr>
          <w:t>, 2017</w:t>
        </w:r>
      </w:ins>
    </w:p>
    <w:p w14:paraId="3677593D" w14:textId="1BA73B19" w:rsidR="00741685" w:rsidRPr="00881DEC" w:rsidRDefault="00741685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81DEC">
        <w:rPr>
          <w:rFonts w:ascii="Times New Roman" w:hAnsi="Times New Roman" w:cs="Times New Roman"/>
          <w:lang w:val="en-US"/>
        </w:rPr>
        <w:t>Jardin des Tuileries, Paris</w:t>
      </w:r>
    </w:p>
    <w:p w14:paraId="4F71680A" w14:textId="77777777" w:rsidR="004100C2" w:rsidRPr="00881DEC" w:rsidRDefault="00410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6C000AD2" w14:textId="77777777" w:rsidR="004100C2" w:rsidRPr="00881DEC" w:rsidRDefault="004100C2" w:rsidP="004100C2">
      <w:pPr>
        <w:rPr>
          <w:rFonts w:ascii="Times New Roman" w:hAnsi="Times New Roman" w:cs="Times New Roman"/>
          <w:b/>
          <w:lang w:val="en-US"/>
        </w:rPr>
      </w:pPr>
      <w:r w:rsidRPr="00881DEC">
        <w:rPr>
          <w:rFonts w:ascii="Times New Roman" w:hAnsi="Times New Roman" w:cs="Times New Roman"/>
          <w:b/>
          <w:lang w:val="en-US"/>
        </w:rPr>
        <w:t>Coterie</w:t>
      </w:r>
    </w:p>
    <w:p w14:paraId="314762CD" w14:textId="2857848B" w:rsidR="004100C2" w:rsidRPr="00881DEC" w:rsidRDefault="004100C2" w:rsidP="004100C2">
      <w:pPr>
        <w:rPr>
          <w:rFonts w:ascii="Times New Roman" w:hAnsi="Times New Roman" w:cs="Times New Roman"/>
          <w:color w:val="000000"/>
          <w:lang w:val="en-US" w:eastAsia="de-DE"/>
        </w:rPr>
      </w:pPr>
      <w:r w:rsidRPr="00881DEC">
        <w:rPr>
          <w:rFonts w:ascii="Times New Roman" w:hAnsi="Times New Roman" w:cs="Times New Roman"/>
          <w:b/>
          <w:color w:val="000000"/>
          <w:lang w:val="en-US" w:eastAsia="de-DE"/>
        </w:rPr>
        <w:t>Coteri</w:t>
      </w:r>
      <w:r w:rsidR="00741685" w:rsidRPr="00881DEC">
        <w:rPr>
          <w:rFonts w:ascii="Times New Roman" w:hAnsi="Times New Roman" w:cs="Times New Roman"/>
          <w:b/>
          <w:color w:val="000000"/>
          <w:lang w:val="en-US" w:eastAsia="de-DE"/>
        </w:rPr>
        <w:t>e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 xml:space="preserve">, the leading womenswear trade 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>show in the US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>, will be develo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ping categories over and above its traditional fashion selection. 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 xml:space="preserve">Show Director Danielle Licata 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wants to introduce visiting retailers to beauty, apothecary, home and gift items. The move is 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>timely,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 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>as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 concept stores 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 xml:space="preserve">that 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>need extra revenue generators outside their fashion offerings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 xml:space="preserve"> are increasingly interested in non-fashion categories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. 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>The show further focu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ses on creating a pleasant environment for its visiting VIP buyers by providing 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 xml:space="preserve">a 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complimentary car service to the show within Manhattan, private dining in the VIP Café, a special check-in </w:t>
      </w:r>
      <w:r w:rsidR="00741685" w:rsidRPr="00881DEC">
        <w:rPr>
          <w:rFonts w:ascii="Times New Roman" w:hAnsi="Times New Roman" w:cs="Times New Roman"/>
          <w:color w:val="000000"/>
          <w:lang w:val="en-US" w:eastAsia="de-DE"/>
        </w:rPr>
        <w:t>service and welcome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 gifts. Key brands to look forward to are </w:t>
      </w:r>
      <w:r w:rsidRPr="00881DEC">
        <w:rPr>
          <w:rFonts w:ascii="Times New Roman" w:hAnsi="Times New Roman" w:cs="Times New Roman"/>
          <w:b/>
          <w:color w:val="000000"/>
          <w:lang w:val="en-US" w:eastAsia="de-DE"/>
        </w:rPr>
        <w:t>Mother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, </w:t>
      </w:r>
      <w:r w:rsidRPr="00881DEC">
        <w:rPr>
          <w:rFonts w:ascii="Times New Roman" w:hAnsi="Times New Roman" w:cs="Times New Roman"/>
          <w:b/>
          <w:color w:val="000000"/>
          <w:lang w:val="en-US" w:eastAsia="de-DE"/>
        </w:rPr>
        <w:t>Mes Demoiselles Paris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, </w:t>
      </w:r>
      <w:r w:rsidRPr="00881DEC">
        <w:rPr>
          <w:rFonts w:ascii="Times New Roman" w:hAnsi="Times New Roman" w:cs="Times New Roman"/>
          <w:b/>
          <w:color w:val="000000"/>
          <w:lang w:val="en-US" w:eastAsia="de-DE"/>
        </w:rPr>
        <w:t>Tommy Mitchell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, </w:t>
      </w:r>
      <w:r w:rsidRPr="00881DEC">
        <w:rPr>
          <w:rFonts w:ascii="Times New Roman" w:hAnsi="Times New Roman" w:cs="Times New Roman"/>
          <w:b/>
          <w:color w:val="000000"/>
          <w:lang w:val="en-US" w:eastAsia="de-DE"/>
        </w:rPr>
        <w:t>Furla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, </w:t>
      </w:r>
      <w:r w:rsidRPr="00881DEC">
        <w:rPr>
          <w:rFonts w:ascii="Times New Roman" w:hAnsi="Times New Roman" w:cs="Times New Roman"/>
          <w:b/>
          <w:color w:val="000000"/>
          <w:lang w:val="en-US" w:eastAsia="de-DE"/>
        </w:rPr>
        <w:t>Phat Buddha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 and </w:t>
      </w:r>
      <w:r w:rsidRPr="00881DEC">
        <w:rPr>
          <w:rFonts w:ascii="Times New Roman" w:hAnsi="Times New Roman" w:cs="Times New Roman"/>
          <w:b/>
          <w:color w:val="000000"/>
          <w:lang w:val="en-US" w:eastAsia="de-DE"/>
        </w:rPr>
        <w:t>MDS Stripes</w:t>
      </w:r>
      <w:r w:rsidRPr="00881DEC">
        <w:rPr>
          <w:rFonts w:ascii="Times New Roman" w:hAnsi="Times New Roman" w:cs="Times New Roman"/>
          <w:color w:val="000000"/>
          <w:lang w:val="en-US" w:eastAsia="de-DE"/>
        </w:rPr>
        <w:t>.</w:t>
      </w:r>
    </w:p>
    <w:p w14:paraId="40849825" w14:textId="77777777" w:rsidR="00741685" w:rsidRPr="00881DEC" w:rsidRDefault="00741685" w:rsidP="004100C2">
      <w:pPr>
        <w:rPr>
          <w:rFonts w:ascii="Times New Roman" w:hAnsi="Times New Roman" w:cs="Times New Roman"/>
          <w:color w:val="000000"/>
          <w:lang w:val="en-US" w:eastAsia="de-DE"/>
        </w:rPr>
      </w:pPr>
    </w:p>
    <w:p w14:paraId="2248EF88" w14:textId="6A859B22" w:rsidR="003143BF" w:rsidRDefault="003143BF" w:rsidP="004100C2">
      <w:pPr>
        <w:rPr>
          <w:ins w:id="6" w:author="Yana Reynolds" w:date="2017-08-18T01:21:00Z"/>
          <w:rFonts w:ascii="Times New Roman" w:hAnsi="Times New Roman" w:cs="Times New Roman"/>
          <w:color w:val="000000"/>
          <w:lang w:val="en-US" w:eastAsia="de-DE"/>
        </w:rPr>
      </w:pPr>
      <w:hyperlink r:id="rId6" w:history="1">
        <w:r w:rsidRPr="00881DEC">
          <w:rPr>
            <w:rFonts w:ascii="Times New Roman" w:hAnsi="Times New Roman" w:cs="Times New Roman"/>
            <w:color w:val="800080"/>
            <w:u w:val="single"/>
            <w:lang w:val="en-US" w:eastAsia="de-DE"/>
          </w:rPr>
          <w:t>http://www.ubmfashion.com/shows/coterie</w:t>
        </w:r>
      </w:hyperlink>
      <w:bookmarkStart w:id="7" w:name="_GoBack"/>
      <w:bookmarkEnd w:id="7"/>
    </w:p>
    <w:p w14:paraId="39CDA081" w14:textId="4BEEFBB4" w:rsidR="00741685" w:rsidRPr="00881DEC" w:rsidRDefault="00741685" w:rsidP="004100C2">
      <w:pPr>
        <w:rPr>
          <w:rFonts w:ascii="Times New Roman" w:hAnsi="Times New Roman" w:cs="Times New Roman"/>
          <w:color w:val="000000"/>
          <w:lang w:val="en-US" w:eastAsia="de-DE"/>
        </w:rPr>
      </w:pPr>
      <w:r w:rsidRPr="00881DEC">
        <w:rPr>
          <w:rFonts w:ascii="Times New Roman" w:hAnsi="Times New Roman" w:cs="Times New Roman"/>
          <w:color w:val="000000"/>
          <w:lang w:val="en-US" w:eastAsia="de-DE"/>
        </w:rPr>
        <w:t>September 17 – 19, 2017</w:t>
      </w:r>
    </w:p>
    <w:p w14:paraId="20933F45" w14:textId="15A23028" w:rsidR="00741685" w:rsidRPr="00881DEC" w:rsidRDefault="00741685" w:rsidP="004100C2">
      <w:pPr>
        <w:rPr>
          <w:rFonts w:ascii="Times New Roman" w:hAnsi="Times New Roman" w:cs="Times New Roman"/>
          <w:color w:val="000000"/>
          <w:lang w:val="en-US" w:eastAsia="de-DE"/>
        </w:rPr>
      </w:pPr>
      <w:r w:rsidRPr="00881DEC">
        <w:rPr>
          <w:rFonts w:ascii="Times New Roman" w:hAnsi="Times New Roman" w:cs="Times New Roman"/>
          <w:color w:val="000000"/>
          <w:lang w:val="en-US" w:eastAsia="de-DE"/>
        </w:rPr>
        <w:t xml:space="preserve">Javits Center, </w:t>
      </w:r>
      <w:r w:rsidR="0050258E" w:rsidRPr="00881DEC">
        <w:rPr>
          <w:rFonts w:ascii="Times New Roman" w:hAnsi="Times New Roman" w:cs="Times New Roman"/>
          <w:color w:val="000000"/>
          <w:lang w:val="en-US" w:eastAsia="de-DE"/>
        </w:rPr>
        <w:t>655 W 34th St, New York</w:t>
      </w:r>
    </w:p>
    <w:p w14:paraId="47CF0502" w14:textId="77777777" w:rsidR="004100C2" w:rsidRPr="00881DEC" w:rsidRDefault="00410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sectPr w:rsidR="004100C2" w:rsidRPr="00881DEC" w:rsidSect="00BB3653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355CC" w14:textId="77777777" w:rsidR="001C1918" w:rsidRDefault="001C1918" w:rsidP="00EA1DEE">
      <w:r>
        <w:separator/>
      </w:r>
    </w:p>
  </w:endnote>
  <w:endnote w:type="continuationSeparator" w:id="0">
    <w:p w14:paraId="5A83C968" w14:textId="77777777" w:rsidR="001C1918" w:rsidRDefault="001C1918" w:rsidP="00E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397B6" w14:textId="77777777" w:rsidR="001C1918" w:rsidRDefault="001C1918" w:rsidP="00EA1DEE">
      <w:r>
        <w:separator/>
      </w:r>
    </w:p>
  </w:footnote>
  <w:footnote w:type="continuationSeparator" w:id="0">
    <w:p w14:paraId="18E594C9" w14:textId="77777777" w:rsidR="001C1918" w:rsidRDefault="001C1918" w:rsidP="00EA1DEE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E8"/>
    <w:rsid w:val="000537D9"/>
    <w:rsid w:val="00160EBC"/>
    <w:rsid w:val="001C1918"/>
    <w:rsid w:val="001D1814"/>
    <w:rsid w:val="002257A0"/>
    <w:rsid w:val="00271270"/>
    <w:rsid w:val="002B6444"/>
    <w:rsid w:val="002C6914"/>
    <w:rsid w:val="003143BF"/>
    <w:rsid w:val="004100C2"/>
    <w:rsid w:val="00455344"/>
    <w:rsid w:val="004768E8"/>
    <w:rsid w:val="0050258E"/>
    <w:rsid w:val="00507C85"/>
    <w:rsid w:val="005170C2"/>
    <w:rsid w:val="00592C0A"/>
    <w:rsid w:val="005C2E4B"/>
    <w:rsid w:val="00741685"/>
    <w:rsid w:val="00881DEC"/>
    <w:rsid w:val="008C4BF8"/>
    <w:rsid w:val="008F5BB7"/>
    <w:rsid w:val="00907A4D"/>
    <w:rsid w:val="00BE73E4"/>
    <w:rsid w:val="00C16DCE"/>
    <w:rsid w:val="00C60738"/>
    <w:rsid w:val="00EA1D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76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D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D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1D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DE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3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BF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ubmfashion.com/shows/coterie" TargetMode="Externa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</Words>
  <Characters>1489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Reynolds</cp:lastModifiedBy>
  <cp:revision>15</cp:revision>
  <dcterms:created xsi:type="dcterms:W3CDTF">2017-08-11T12:00:00Z</dcterms:created>
  <dcterms:modified xsi:type="dcterms:W3CDTF">2017-08-18T00:23:00Z</dcterms:modified>
</cp:coreProperties>
</file>