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6B31C" w14:textId="7F393B19" w:rsidR="001D5108" w:rsidRPr="00E62EF4" w:rsidRDefault="00AE2CFC">
      <w:pPr>
        <w:rPr>
          <w:rFonts w:ascii="Times New Roman" w:hAnsi="Times New Roman" w:cs="Times New Roman"/>
          <w:lang w:val="en-US"/>
        </w:rPr>
      </w:pPr>
      <w:r w:rsidRPr="00E62EF4">
        <w:rPr>
          <w:rFonts w:ascii="Times New Roman" w:hAnsi="Times New Roman" w:cs="Times New Roman"/>
          <w:lang w:val="en-US"/>
        </w:rPr>
        <w:t>FABRIC REPORT</w:t>
      </w:r>
    </w:p>
    <w:p w14:paraId="33320586" w14:textId="77777777" w:rsidR="00A36C41" w:rsidRPr="00E62EF4" w:rsidRDefault="00A36C41">
      <w:pPr>
        <w:rPr>
          <w:rFonts w:ascii="Times New Roman" w:hAnsi="Times New Roman" w:cs="Times New Roman"/>
          <w:lang w:val="en-US"/>
        </w:rPr>
      </w:pPr>
    </w:p>
    <w:p w14:paraId="6006FE26" w14:textId="6C4947AE" w:rsidR="00380EC1" w:rsidRPr="00E62EF4" w:rsidRDefault="001B0FA1" w:rsidP="00330952">
      <w:pPr>
        <w:rPr>
          <w:rFonts w:ascii="Times New Roman" w:eastAsia="DengXian" w:hAnsi="Times New Roman" w:cs="Times New Roman"/>
          <w:b/>
          <w:color w:val="000000"/>
          <w:lang w:val="en-US" w:eastAsia="en-GB"/>
        </w:rPr>
      </w:pPr>
      <w:r w:rsidRPr="00E62EF4">
        <w:rPr>
          <w:rFonts w:ascii="Times New Roman" w:eastAsia="DengXian" w:hAnsi="Times New Roman" w:cs="Times New Roman"/>
          <w:b/>
          <w:color w:val="000000"/>
          <w:lang w:val="en-US" w:eastAsia="en-GB"/>
        </w:rPr>
        <w:t>WEAVES AND WAVES</w:t>
      </w:r>
    </w:p>
    <w:p w14:paraId="470824C1" w14:textId="77777777" w:rsidR="00380EC1" w:rsidRPr="00E62EF4" w:rsidRDefault="00380EC1" w:rsidP="00330952">
      <w:pPr>
        <w:rPr>
          <w:rFonts w:ascii="Times New Roman" w:eastAsia="DengXian" w:hAnsi="Times New Roman" w:cs="Times New Roman"/>
          <w:b/>
          <w:color w:val="000000"/>
          <w:lang w:val="en-US" w:eastAsia="en-GB"/>
        </w:rPr>
      </w:pPr>
    </w:p>
    <w:p w14:paraId="08B9EEB3" w14:textId="48911368" w:rsidR="00380EC1" w:rsidRPr="00E62EF4" w:rsidRDefault="00AE2CFC" w:rsidP="00330952">
      <w:pPr>
        <w:rPr>
          <w:rFonts w:ascii="Times New Roman" w:eastAsia="DengXian" w:hAnsi="Times New Roman" w:cs="Times New Roman"/>
          <w:b/>
          <w:color w:val="000000"/>
          <w:lang w:val="en-US" w:eastAsia="en-GB"/>
        </w:rPr>
      </w:pPr>
      <w:r w:rsidRPr="00E62EF4">
        <w:rPr>
          <w:rFonts w:ascii="Times New Roman" w:eastAsia="DengXian" w:hAnsi="Times New Roman" w:cs="Times New Roman"/>
          <w:b/>
          <w:color w:val="000000"/>
          <w:lang w:val="en-US" w:eastAsia="en-GB"/>
        </w:rPr>
        <w:t xml:space="preserve">WeAr </w:t>
      </w:r>
      <w:r w:rsidRPr="00E62EF4">
        <w:rPr>
          <w:rFonts w:ascii="Times New Roman" w:eastAsia="DengXian" w:hAnsi="Times New Roman" w:cs="Times New Roman"/>
          <w:color w:val="000000"/>
          <w:lang w:val="en-US" w:eastAsia="en-GB"/>
        </w:rPr>
        <w:t>has caught up with leading denim and fabric manufacturers to find out about their latest developments.</w:t>
      </w:r>
      <w:r w:rsidRPr="00E62EF4">
        <w:rPr>
          <w:rFonts w:ascii="Times New Roman" w:eastAsia="DengXian" w:hAnsi="Times New Roman" w:cs="Times New Roman"/>
          <w:b/>
          <w:color w:val="000000"/>
          <w:lang w:val="en-US" w:eastAsia="en-GB"/>
        </w:rPr>
        <w:t xml:space="preserve"> </w:t>
      </w:r>
    </w:p>
    <w:p w14:paraId="519D2FC8" w14:textId="77777777" w:rsidR="00AE2CFC" w:rsidRPr="00E62EF4" w:rsidRDefault="00AE2CFC" w:rsidP="00330952">
      <w:pPr>
        <w:rPr>
          <w:rFonts w:ascii="Times New Roman" w:eastAsia="DengXian" w:hAnsi="Times New Roman" w:cs="Times New Roman"/>
          <w:color w:val="000000"/>
          <w:lang w:val="en-US" w:eastAsia="en-GB"/>
        </w:rPr>
      </w:pPr>
    </w:p>
    <w:p w14:paraId="210AC30B" w14:textId="77777777" w:rsidR="00330952" w:rsidRPr="00E62EF4" w:rsidRDefault="00330952" w:rsidP="00330952">
      <w:pPr>
        <w:rPr>
          <w:rFonts w:ascii="Times New Roman" w:eastAsia="DengXian" w:hAnsi="Times New Roman" w:cs="Times New Roman"/>
          <w:b/>
          <w:color w:val="000000"/>
          <w:lang w:val="en-US" w:eastAsia="en-GB"/>
        </w:rPr>
      </w:pPr>
      <w:r w:rsidRPr="00E62EF4">
        <w:rPr>
          <w:rFonts w:ascii="Times New Roman" w:eastAsia="DengXian" w:hAnsi="Times New Roman" w:cs="Times New Roman"/>
          <w:b/>
          <w:color w:val="000000"/>
          <w:lang w:val="en-US" w:eastAsia="en-GB"/>
        </w:rPr>
        <w:t>Advanced fibers and weaves</w:t>
      </w:r>
    </w:p>
    <w:p w14:paraId="34E93CE9" w14:textId="77777777" w:rsidR="00330952" w:rsidRPr="00E62EF4" w:rsidRDefault="00330952" w:rsidP="00FA5197">
      <w:pPr>
        <w:rPr>
          <w:rFonts w:ascii="Times New Roman" w:eastAsia="DengXian" w:hAnsi="Times New Roman" w:cs="Times New Roman"/>
          <w:color w:val="000000"/>
          <w:lang w:val="en-US" w:eastAsia="en-GB"/>
        </w:rPr>
      </w:pPr>
    </w:p>
    <w:p w14:paraId="145AA529" w14:textId="4A23B3D4" w:rsidR="001B0FA1" w:rsidRPr="00E62EF4" w:rsidRDefault="00154899" w:rsidP="00C551A4">
      <w:pPr>
        <w:rPr>
          <w:rFonts w:ascii="Times New Roman" w:eastAsia="DengXian" w:hAnsi="Times New Roman" w:cs="Times New Roman"/>
          <w:color w:val="000000"/>
          <w:lang w:val="en-US" w:eastAsia="en-GB"/>
        </w:rPr>
      </w:pPr>
      <w:r w:rsidRPr="00E62EF4">
        <w:rPr>
          <w:rFonts w:ascii="Times New Roman" w:eastAsia="DengXian" w:hAnsi="Times New Roman" w:cs="Times New Roman"/>
          <w:color w:val="000000"/>
          <w:lang w:val="en-US" w:eastAsia="en-GB"/>
        </w:rPr>
        <w:t xml:space="preserve">The recent cultural craze around the Danish concept of </w:t>
      </w:r>
      <w:r w:rsidRPr="002974F1">
        <w:rPr>
          <w:rFonts w:ascii="Times New Roman" w:eastAsia="DengXian" w:hAnsi="Times New Roman" w:cs="Times New Roman"/>
          <w:i/>
          <w:color w:val="000000"/>
          <w:lang w:val="en-US" w:eastAsia="en-GB"/>
        </w:rPr>
        <w:t>hygge</w:t>
      </w:r>
      <w:r w:rsidRPr="00E62EF4">
        <w:rPr>
          <w:rFonts w:ascii="Times New Roman" w:eastAsia="DengXian" w:hAnsi="Times New Roman" w:cs="Times New Roman"/>
          <w:color w:val="000000"/>
          <w:lang w:val="en-US" w:eastAsia="en-GB"/>
        </w:rPr>
        <w:t xml:space="preserve"> – comfort, coziness and </w:t>
      </w:r>
      <w:r w:rsidR="00091678">
        <w:rPr>
          <w:rFonts w:ascii="Times New Roman" w:eastAsia="DengXian" w:hAnsi="Times New Roman" w:cs="Times New Roman"/>
          <w:color w:val="000000"/>
          <w:lang w:val="en-US" w:eastAsia="en-GB"/>
        </w:rPr>
        <w:t xml:space="preserve">an </w:t>
      </w:r>
      <w:r w:rsidRPr="00E62EF4">
        <w:rPr>
          <w:rFonts w:ascii="Times New Roman" w:eastAsia="DengXian" w:hAnsi="Times New Roman" w:cs="Times New Roman"/>
          <w:color w:val="000000"/>
          <w:lang w:val="en-US" w:eastAsia="en-GB"/>
        </w:rPr>
        <w:t xml:space="preserve">easy-going mood – seem to have reached the </w:t>
      </w:r>
      <w:r w:rsidR="001B0FA1" w:rsidRPr="00E62EF4">
        <w:rPr>
          <w:rFonts w:ascii="Times New Roman" w:eastAsia="DengXian" w:hAnsi="Times New Roman" w:cs="Times New Roman"/>
          <w:color w:val="000000"/>
          <w:lang w:val="en-US" w:eastAsia="en-GB"/>
        </w:rPr>
        <w:t>fabric industry: m</w:t>
      </w:r>
      <w:r w:rsidRPr="00E62EF4">
        <w:rPr>
          <w:rFonts w:ascii="Times New Roman" w:eastAsia="DengXian" w:hAnsi="Times New Roman" w:cs="Times New Roman"/>
          <w:color w:val="000000"/>
          <w:lang w:val="en-US" w:eastAsia="en-GB"/>
        </w:rPr>
        <w:t xml:space="preserve">anufacturers are looking into increasing lightness and comfort. At </w:t>
      </w:r>
      <w:r w:rsidR="00330952" w:rsidRPr="00E62EF4">
        <w:rPr>
          <w:rFonts w:ascii="Times New Roman" w:eastAsia="DengXian" w:hAnsi="Times New Roman" w:cs="Times New Roman"/>
          <w:b/>
          <w:color w:val="000000"/>
          <w:lang w:val="en-US" w:eastAsia="en-GB"/>
        </w:rPr>
        <w:t>US Denim</w:t>
      </w:r>
      <w:r w:rsidRPr="00E62EF4">
        <w:rPr>
          <w:rFonts w:ascii="Times New Roman" w:eastAsia="DengXian" w:hAnsi="Times New Roman" w:cs="Times New Roman"/>
          <w:color w:val="000000"/>
          <w:lang w:val="en-US" w:eastAsia="en-GB"/>
        </w:rPr>
        <w:t>,</w:t>
      </w:r>
      <w:r w:rsidR="00330952" w:rsidRPr="00E62EF4">
        <w:rPr>
          <w:rFonts w:ascii="Times New Roman" w:eastAsia="DengXian" w:hAnsi="Times New Roman" w:cs="Times New Roman"/>
          <w:color w:val="000000"/>
          <w:lang w:val="en-US" w:eastAsia="en-GB"/>
        </w:rPr>
        <w:t xml:space="preserve"> Lycra weaves are delivering numerous new stretch possibilities. Alternative natural fibers are blended</w:t>
      </w:r>
      <w:r w:rsidRPr="00E62EF4">
        <w:rPr>
          <w:rFonts w:ascii="Times New Roman" w:eastAsia="DengXian" w:hAnsi="Times New Roman" w:cs="Times New Roman"/>
          <w:color w:val="000000"/>
          <w:lang w:val="en-US" w:eastAsia="en-GB"/>
        </w:rPr>
        <w:t>, spun and woven for coziness, a</w:t>
      </w:r>
      <w:r w:rsidR="00330952" w:rsidRPr="00E62EF4">
        <w:rPr>
          <w:rFonts w:ascii="Times New Roman" w:eastAsia="DengXian" w:hAnsi="Times New Roman" w:cs="Times New Roman"/>
          <w:color w:val="000000"/>
          <w:lang w:val="en-US" w:eastAsia="en-GB"/>
        </w:rPr>
        <w:t xml:space="preserve">nd thermal-management yarns are incorporated for seasonal warmth. </w:t>
      </w:r>
    </w:p>
    <w:p w14:paraId="3E1A1D88" w14:textId="77777777" w:rsidR="001B0FA1" w:rsidRPr="00E62EF4" w:rsidRDefault="001B0FA1" w:rsidP="00C551A4">
      <w:pPr>
        <w:rPr>
          <w:rFonts w:ascii="Times New Roman" w:eastAsia="DengXian" w:hAnsi="Times New Roman" w:cs="Times New Roman"/>
          <w:color w:val="000000"/>
          <w:lang w:val="en-US" w:eastAsia="en-GB"/>
        </w:rPr>
      </w:pPr>
    </w:p>
    <w:p w14:paraId="1951EA6B" w14:textId="26D8B98C" w:rsidR="00380EC1" w:rsidRPr="00E62EF4" w:rsidRDefault="00330952" w:rsidP="00C551A4">
      <w:pPr>
        <w:rPr>
          <w:rFonts w:ascii="Times New Roman" w:eastAsia="DengXian" w:hAnsi="Times New Roman" w:cs="Times New Roman"/>
          <w:color w:val="000000"/>
          <w:lang w:val="en-US" w:eastAsia="en-GB"/>
        </w:rPr>
      </w:pPr>
      <w:r w:rsidRPr="00E62EF4">
        <w:rPr>
          <w:rFonts w:ascii="Times New Roman" w:eastAsia="DengXian" w:hAnsi="Times New Roman" w:cs="Times New Roman"/>
          <w:b/>
          <w:color w:val="000000"/>
          <w:lang w:val="en-US" w:eastAsia="en-GB"/>
        </w:rPr>
        <w:t>Ort</w:t>
      </w:r>
      <w:r w:rsidR="00154899" w:rsidRPr="00E62EF4">
        <w:rPr>
          <w:rFonts w:ascii="Times New Roman" w:eastAsia="DengXian" w:hAnsi="Times New Roman" w:cs="Times New Roman"/>
          <w:b/>
          <w:color w:val="000000"/>
          <w:lang w:val="en-US" w:eastAsia="en-GB"/>
        </w:rPr>
        <w:t xml:space="preserve">a </w:t>
      </w:r>
      <w:r w:rsidR="00154899" w:rsidRPr="00E62EF4">
        <w:rPr>
          <w:rFonts w:ascii="Times New Roman" w:eastAsia="DengXian" w:hAnsi="Times New Roman" w:cs="Times New Roman"/>
          <w:color w:val="000000"/>
          <w:lang w:val="en-US" w:eastAsia="en-GB"/>
        </w:rPr>
        <w:t>has developed a</w:t>
      </w:r>
      <w:r w:rsidR="00154899" w:rsidRPr="00E62EF4">
        <w:rPr>
          <w:rFonts w:ascii="Times New Roman" w:eastAsia="DengXian" w:hAnsi="Times New Roman" w:cs="Times New Roman"/>
          <w:b/>
          <w:color w:val="000000"/>
          <w:lang w:val="en-US" w:eastAsia="en-GB"/>
        </w:rPr>
        <w:t xml:space="preserve"> </w:t>
      </w:r>
      <w:r w:rsidR="00154899" w:rsidRPr="00E62EF4">
        <w:rPr>
          <w:rFonts w:ascii="Times New Roman" w:eastAsia="Times New Roman" w:hAnsi="Times New Roman" w:cs="Times New Roman"/>
          <w:shd w:val="clear" w:color="auto" w:fill="FFFFFF"/>
          <w:lang w:val="en-US"/>
        </w:rPr>
        <w:t>new cloud weave construction, resulting in cashmere-like softness.</w:t>
      </w:r>
      <w:r w:rsidR="00C551A4" w:rsidRPr="00E62EF4">
        <w:rPr>
          <w:rFonts w:ascii="Times New Roman" w:eastAsia="Times New Roman" w:hAnsi="Times New Roman" w:cs="Times New Roman"/>
          <w:shd w:val="clear" w:color="auto" w:fill="FFFFFF"/>
          <w:lang w:val="en-US"/>
        </w:rPr>
        <w:t xml:space="preserve"> </w:t>
      </w:r>
      <w:r w:rsidRPr="00E62EF4">
        <w:rPr>
          <w:rFonts w:ascii="Times New Roman" w:eastAsia="DengXian" w:hAnsi="Times New Roman" w:cs="Times New Roman"/>
          <w:b/>
          <w:color w:val="000000"/>
          <w:lang w:val="en-US" w:eastAsia="en-GB"/>
        </w:rPr>
        <w:t>Calik</w:t>
      </w:r>
      <w:r w:rsidRPr="00E62EF4">
        <w:rPr>
          <w:rFonts w:ascii="Times New Roman" w:eastAsia="DengXian" w:hAnsi="Times New Roman" w:cs="Times New Roman"/>
          <w:color w:val="000000"/>
          <w:lang w:val="en-US" w:eastAsia="en-GB"/>
        </w:rPr>
        <w:t xml:space="preserve"> </w:t>
      </w:r>
      <w:r w:rsidR="00C551A4" w:rsidRPr="00E62EF4">
        <w:rPr>
          <w:rFonts w:ascii="Times New Roman" w:eastAsia="DengXian" w:hAnsi="Times New Roman" w:cs="Times New Roman"/>
          <w:color w:val="000000"/>
          <w:lang w:val="en-US" w:eastAsia="en-GB"/>
        </w:rPr>
        <w:t xml:space="preserve">is continuing to develop its </w:t>
      </w:r>
      <w:r w:rsidRPr="00E62EF4">
        <w:rPr>
          <w:rFonts w:ascii="Times New Roman" w:hAnsi="Times New Roman" w:cs="Times New Roman"/>
          <w:lang w:val="en-US"/>
        </w:rPr>
        <w:t>Red Carpet</w:t>
      </w:r>
      <w:r w:rsidR="00C551A4" w:rsidRPr="00E62EF4">
        <w:rPr>
          <w:rFonts w:ascii="Times New Roman" w:hAnsi="Times New Roman" w:cs="Times New Roman"/>
          <w:lang w:val="en-US"/>
        </w:rPr>
        <w:t xml:space="preserve"> concept</w:t>
      </w:r>
      <w:r w:rsidR="00CC28E4">
        <w:rPr>
          <w:rFonts w:ascii="Times New Roman" w:hAnsi="Times New Roman" w:cs="Times New Roman"/>
          <w:lang w:val="en-US"/>
        </w:rPr>
        <w:t>,</w:t>
      </w:r>
      <w:r w:rsidR="00C551A4" w:rsidRPr="00E62EF4">
        <w:rPr>
          <w:rFonts w:ascii="Times New Roman" w:hAnsi="Times New Roman" w:cs="Times New Roman"/>
          <w:lang w:val="en-US"/>
        </w:rPr>
        <w:t xml:space="preserve"> incorporating </w:t>
      </w:r>
      <w:r w:rsidRPr="00E62EF4">
        <w:rPr>
          <w:rFonts w:ascii="Times New Roman" w:hAnsi="Times New Roman" w:cs="Times New Roman"/>
          <w:lang w:val="en-US"/>
        </w:rPr>
        <w:t xml:space="preserve">a new </w:t>
      </w:r>
      <w:r w:rsidR="00C551A4" w:rsidRPr="00E62EF4">
        <w:rPr>
          <w:rFonts w:ascii="Times New Roman" w:hAnsi="Times New Roman" w:cs="Times New Roman"/>
          <w:lang w:val="en-US"/>
        </w:rPr>
        <w:t xml:space="preserve">dyeing </w:t>
      </w:r>
      <w:r w:rsidRPr="00E62EF4">
        <w:rPr>
          <w:rFonts w:ascii="Times New Roman" w:hAnsi="Times New Roman" w:cs="Times New Roman"/>
          <w:lang w:val="en-US"/>
        </w:rPr>
        <w:t xml:space="preserve">technology </w:t>
      </w:r>
      <w:r w:rsidR="00C551A4" w:rsidRPr="00E62EF4">
        <w:rPr>
          <w:rFonts w:ascii="Times New Roman" w:hAnsi="Times New Roman" w:cs="Times New Roman"/>
          <w:lang w:val="en-US"/>
        </w:rPr>
        <w:t>that achieves a</w:t>
      </w:r>
      <w:r w:rsidRPr="00E62EF4">
        <w:rPr>
          <w:rFonts w:ascii="Times New Roman" w:hAnsi="Times New Roman" w:cs="Times New Roman"/>
          <w:lang w:val="en-US"/>
        </w:rPr>
        <w:t xml:space="preserve"> silky softness</w:t>
      </w:r>
      <w:r w:rsidR="008437C3" w:rsidRPr="00E62EF4">
        <w:rPr>
          <w:rFonts w:ascii="Times New Roman" w:hAnsi="Times New Roman" w:cs="Times New Roman"/>
          <w:lang w:val="en-US"/>
        </w:rPr>
        <w:t>; it</w:t>
      </w:r>
      <w:r w:rsidRPr="00E62EF4">
        <w:rPr>
          <w:rFonts w:ascii="Times New Roman" w:hAnsi="Times New Roman" w:cs="Times New Roman"/>
          <w:lang w:val="en-US"/>
        </w:rPr>
        <w:t xml:space="preserve"> </w:t>
      </w:r>
      <w:r w:rsidR="00CC28E4">
        <w:rPr>
          <w:rFonts w:ascii="Times New Roman" w:hAnsi="Times New Roman" w:cs="Times New Roman"/>
          <w:lang w:val="en-US"/>
        </w:rPr>
        <w:t xml:space="preserve">has </w:t>
      </w:r>
      <w:r w:rsidRPr="00E62EF4">
        <w:rPr>
          <w:rFonts w:ascii="Times New Roman" w:hAnsi="Times New Roman" w:cs="Times New Roman"/>
          <w:lang w:val="en-US"/>
        </w:rPr>
        <w:t xml:space="preserve">also developed new weaves with a loose twill as well as bi-stretch products with a knitted look. </w:t>
      </w:r>
    </w:p>
    <w:p w14:paraId="292C1204" w14:textId="77777777" w:rsidR="00380EC1" w:rsidRPr="00E62EF4" w:rsidRDefault="00380EC1" w:rsidP="00C551A4">
      <w:pPr>
        <w:rPr>
          <w:rFonts w:ascii="Times New Roman" w:hAnsi="Times New Roman" w:cs="Times New Roman"/>
          <w:lang w:val="en-US"/>
        </w:rPr>
      </w:pPr>
    </w:p>
    <w:p w14:paraId="4FD0B7B2" w14:textId="33BD2DB5" w:rsidR="00330952" w:rsidRPr="00E62EF4" w:rsidRDefault="00380EC1" w:rsidP="00C551A4">
      <w:pPr>
        <w:rPr>
          <w:rFonts w:ascii="Times New Roman" w:eastAsia="DengXian" w:hAnsi="Times New Roman" w:cs="Times New Roman"/>
          <w:color w:val="000000"/>
          <w:lang w:val="en-US" w:eastAsia="en-GB"/>
        </w:rPr>
      </w:pPr>
      <w:r w:rsidRPr="00E62EF4">
        <w:rPr>
          <w:rFonts w:ascii="Times New Roman" w:hAnsi="Times New Roman" w:cs="Times New Roman"/>
          <w:lang w:val="en-US"/>
        </w:rPr>
        <w:t xml:space="preserve">While comfort is important, so </w:t>
      </w:r>
      <w:r w:rsidR="00091678">
        <w:rPr>
          <w:rFonts w:ascii="Times New Roman" w:hAnsi="Times New Roman" w:cs="Times New Roman"/>
          <w:lang w:val="en-US"/>
        </w:rPr>
        <w:t xml:space="preserve">too </w:t>
      </w:r>
      <w:r w:rsidRPr="00E62EF4">
        <w:rPr>
          <w:rFonts w:ascii="Times New Roman" w:hAnsi="Times New Roman" w:cs="Times New Roman"/>
          <w:lang w:val="en-US"/>
        </w:rPr>
        <w:t xml:space="preserve">is durability, as </w:t>
      </w:r>
      <w:r w:rsidRPr="00E62EF4">
        <w:rPr>
          <w:rFonts w:ascii="Times New Roman" w:hAnsi="Times New Roman" w:cs="Times New Roman"/>
          <w:b/>
          <w:lang w:val="en-US"/>
        </w:rPr>
        <w:t>Cordura</w:t>
      </w:r>
      <w:r w:rsidRPr="00E62EF4">
        <w:rPr>
          <w:rFonts w:ascii="Times New Roman" w:hAnsi="Times New Roman" w:cs="Times New Roman"/>
          <w:lang w:val="en-US"/>
        </w:rPr>
        <w:t>’s new Live Durable campaign and tagline suggest.</w:t>
      </w:r>
      <w:r w:rsidR="00330952" w:rsidRPr="00E62EF4">
        <w:rPr>
          <w:rFonts w:ascii="Times New Roman" w:hAnsi="Times New Roman" w:cs="Times New Roman"/>
          <w:lang w:val="en-US"/>
        </w:rPr>
        <w:t xml:space="preserve"> </w:t>
      </w:r>
      <w:r w:rsidRPr="00E62EF4">
        <w:rPr>
          <w:rFonts w:ascii="Times New Roman" w:hAnsi="Times New Roman" w:cs="Times New Roman"/>
          <w:lang w:val="en-US"/>
        </w:rPr>
        <w:t>The latest additions to the brand’s fabric portfolio include hard</w:t>
      </w:r>
      <w:ins w:id="0" w:author="Proofreader" w:date="2017-08-17T18:01:00Z">
        <w:r w:rsidR="00FC3433">
          <w:rPr>
            <w:rFonts w:ascii="Times New Roman" w:hAnsi="Times New Roman" w:cs="Times New Roman"/>
            <w:lang w:val="en-US"/>
          </w:rPr>
          <w:t>-w</w:t>
        </w:r>
      </w:ins>
      <w:r w:rsidRPr="00E62EF4">
        <w:rPr>
          <w:rFonts w:ascii="Times New Roman" w:hAnsi="Times New Roman" w:cs="Times New Roman"/>
          <w:lang w:val="en-US"/>
        </w:rPr>
        <w:t xml:space="preserve">earing, hard-working denims </w:t>
      </w:r>
      <w:r w:rsidR="007F6DFC">
        <w:rPr>
          <w:rFonts w:ascii="Times New Roman" w:hAnsi="Times New Roman" w:cs="Times New Roman"/>
          <w:lang w:val="en-US"/>
        </w:rPr>
        <w:t>featuring</w:t>
      </w:r>
      <w:r w:rsidR="007F6DFC" w:rsidRPr="00E62EF4">
        <w:rPr>
          <w:rFonts w:ascii="Times New Roman" w:hAnsi="Times New Roman" w:cs="Times New Roman"/>
          <w:lang w:val="en-US"/>
        </w:rPr>
        <w:t xml:space="preserve"> </w:t>
      </w:r>
      <w:r w:rsidRPr="00E62EF4">
        <w:rPr>
          <w:rFonts w:ascii="Times New Roman" w:hAnsi="Times New Roman" w:cs="Times New Roman"/>
          <w:lang w:val="en-US"/>
        </w:rPr>
        <w:t>cutting-edge fabrics with high tear strength and stretch recovery</w:t>
      </w:r>
      <w:ins w:id="1" w:author="Proofreader" w:date="2017-08-17T17:52:00Z">
        <w:r w:rsidR="007F6DFC">
          <w:rPr>
            <w:rFonts w:ascii="Times New Roman" w:hAnsi="Times New Roman" w:cs="Times New Roman"/>
            <w:lang w:val="en-US"/>
          </w:rPr>
          <w:t>.</w:t>
        </w:r>
      </w:ins>
    </w:p>
    <w:p w14:paraId="24AA7D63" w14:textId="77777777" w:rsidR="00A40A1F" w:rsidRPr="00E62EF4" w:rsidRDefault="00A40A1F" w:rsidP="00A40A1F">
      <w:pPr>
        <w:rPr>
          <w:rFonts w:ascii="Times New Roman" w:hAnsi="Times New Roman" w:cs="Times New Roman"/>
          <w:lang w:val="en-US"/>
        </w:rPr>
      </w:pPr>
    </w:p>
    <w:p w14:paraId="3B98FDE8" w14:textId="77777777" w:rsidR="00A40A1F" w:rsidRPr="00E62EF4" w:rsidRDefault="00A40A1F" w:rsidP="00A40A1F">
      <w:pPr>
        <w:rPr>
          <w:rFonts w:ascii="Times New Roman" w:hAnsi="Times New Roman" w:cs="Times New Roman"/>
          <w:b/>
          <w:lang w:val="en-US"/>
        </w:rPr>
      </w:pPr>
      <w:r w:rsidRPr="00E62EF4">
        <w:rPr>
          <w:rFonts w:ascii="Times New Roman" w:hAnsi="Times New Roman" w:cs="Times New Roman"/>
          <w:b/>
          <w:lang w:val="en-US"/>
        </w:rPr>
        <w:t>S</w:t>
      </w:r>
      <w:r w:rsidR="00690EB9" w:rsidRPr="00E62EF4">
        <w:rPr>
          <w:rFonts w:ascii="Times New Roman" w:hAnsi="Times New Roman" w:cs="Times New Roman"/>
          <w:b/>
          <w:lang w:val="en-US"/>
        </w:rPr>
        <w:t>ustainability</w:t>
      </w:r>
    </w:p>
    <w:p w14:paraId="775176EF" w14:textId="77777777" w:rsidR="00690EB9" w:rsidRPr="00E62EF4" w:rsidRDefault="00690EB9" w:rsidP="00A40A1F">
      <w:pPr>
        <w:rPr>
          <w:rFonts w:ascii="Times New Roman" w:hAnsi="Times New Roman" w:cs="Times New Roman"/>
          <w:lang w:val="en-US"/>
        </w:rPr>
      </w:pPr>
    </w:p>
    <w:p w14:paraId="0B4C9DDF" w14:textId="7B8F3D29" w:rsidR="00690EB9" w:rsidRPr="00E62EF4" w:rsidRDefault="00690EB9" w:rsidP="00690EB9">
      <w:pPr>
        <w:rPr>
          <w:rFonts w:ascii="Times New Roman" w:eastAsia="DengXian" w:hAnsi="Times New Roman" w:cs="Times New Roman"/>
          <w:color w:val="000000"/>
          <w:lang w:val="en-US" w:eastAsia="en-GB"/>
        </w:rPr>
      </w:pPr>
      <w:r w:rsidRPr="00E62EF4">
        <w:rPr>
          <w:rFonts w:ascii="Times New Roman" w:hAnsi="Times New Roman" w:cs="Times New Roman"/>
          <w:lang w:val="en-US"/>
        </w:rPr>
        <w:t xml:space="preserve">A lot of fiber innovations are created not only for extra comfort but to increase sustainability. </w:t>
      </w:r>
      <w:r w:rsidRPr="00E62EF4">
        <w:rPr>
          <w:rFonts w:ascii="Times New Roman" w:eastAsia="DengXian" w:hAnsi="Times New Roman" w:cs="Times New Roman"/>
          <w:b/>
          <w:color w:val="000000"/>
          <w:lang w:val="en-US" w:eastAsia="en-GB"/>
        </w:rPr>
        <w:t>Prosperity</w:t>
      </w:r>
      <w:r w:rsidRPr="00E62EF4">
        <w:rPr>
          <w:rFonts w:ascii="Times New Roman" w:eastAsia="DengXian" w:hAnsi="Times New Roman" w:cs="Times New Roman"/>
          <w:color w:val="000000"/>
          <w:lang w:val="en-US" w:eastAsia="en-GB"/>
        </w:rPr>
        <w:t xml:space="preserve"> is partnering with Lenzing to add Refibra, a new Tencel fiber made from pulp that contains cotton scraps left over from cutting operations, to its new denim shirting collections. This fiber is made through the Lyocell production process, and the denim that utilizes it combines Tencel properties and the recycling of cotton scraps</w:t>
      </w:r>
      <w:ins w:id="2" w:author="Proofreader" w:date="2017-08-17T17:53:00Z">
        <w:r w:rsidR="008D5EEE">
          <w:rPr>
            <w:rFonts w:ascii="Times New Roman" w:eastAsia="DengXian" w:hAnsi="Times New Roman" w:cs="Times New Roman"/>
            <w:color w:val="000000"/>
            <w:lang w:val="en-US" w:eastAsia="en-GB"/>
          </w:rPr>
          <w:t xml:space="preserve"> –</w:t>
        </w:r>
      </w:ins>
      <w:r w:rsidRPr="00E62EF4">
        <w:rPr>
          <w:rFonts w:ascii="Times New Roman" w:eastAsia="DengXian" w:hAnsi="Times New Roman" w:cs="Times New Roman"/>
          <w:color w:val="000000"/>
          <w:lang w:val="en-US" w:eastAsia="en-GB"/>
        </w:rPr>
        <w:t xml:space="preserve"> an important step towards</w:t>
      </w:r>
      <w:ins w:id="3" w:author="Proofreader" w:date="2017-08-17T17:42:00Z">
        <w:r w:rsidR="00B664A1">
          <w:rPr>
            <w:rFonts w:ascii="Times New Roman" w:eastAsia="DengXian" w:hAnsi="Times New Roman" w:cs="Times New Roman"/>
            <w:color w:val="000000"/>
            <w:lang w:val="en-US" w:eastAsia="en-GB"/>
          </w:rPr>
          <w:t xml:space="preserve"> a</w:t>
        </w:r>
      </w:ins>
      <w:r w:rsidRPr="00E62EF4">
        <w:rPr>
          <w:rFonts w:ascii="Times New Roman" w:eastAsia="DengXian" w:hAnsi="Times New Roman" w:cs="Times New Roman"/>
          <w:color w:val="000000"/>
          <w:lang w:val="en-US" w:eastAsia="en-GB"/>
        </w:rPr>
        <w:t xml:space="preserve"> circular economy for textiles. </w:t>
      </w:r>
    </w:p>
    <w:p w14:paraId="283B7E31" w14:textId="5AC44C7B" w:rsidR="00D7563C" w:rsidRPr="00E62EF4" w:rsidRDefault="00A40A1F" w:rsidP="00111329">
      <w:pPr>
        <w:pStyle w:val="ListParagraph"/>
        <w:rPr>
          <w:lang w:val="en-US"/>
        </w:rPr>
      </w:pPr>
      <w:r w:rsidRPr="00E62EF4">
        <w:rPr>
          <w:b/>
          <w:lang w:val="en-US"/>
        </w:rPr>
        <w:t>Calik</w:t>
      </w:r>
      <w:r w:rsidRPr="00E62EF4">
        <w:rPr>
          <w:lang w:val="en-US"/>
        </w:rPr>
        <w:t xml:space="preserve"> is exploring new finishing techniques to reduce washing time, allow</w:t>
      </w:r>
      <w:r w:rsidR="00E46C0C" w:rsidRPr="00E62EF4">
        <w:rPr>
          <w:lang w:val="en-US"/>
        </w:rPr>
        <w:t>ing</w:t>
      </w:r>
      <w:r w:rsidRPr="00E62EF4">
        <w:rPr>
          <w:lang w:val="en-US"/>
        </w:rPr>
        <w:t xml:space="preserve"> both time and energy </w:t>
      </w:r>
      <w:ins w:id="4" w:author="Proofreader" w:date="2017-08-17T17:42:00Z">
        <w:r w:rsidR="00B664A1">
          <w:rPr>
            <w:lang w:val="en-US"/>
          </w:rPr>
          <w:t xml:space="preserve">to be saved </w:t>
        </w:r>
      </w:ins>
      <w:r w:rsidRPr="00E62EF4">
        <w:rPr>
          <w:lang w:val="en-US"/>
        </w:rPr>
        <w:t>while also helpi</w:t>
      </w:r>
      <w:r w:rsidR="00E46C0C" w:rsidRPr="00E62EF4">
        <w:rPr>
          <w:lang w:val="en-US"/>
        </w:rPr>
        <w:t xml:space="preserve">ng to protect the environment. </w:t>
      </w:r>
      <w:r w:rsidRPr="00E62EF4">
        <w:rPr>
          <w:b/>
          <w:lang w:val="en-US"/>
        </w:rPr>
        <w:t>US Denim</w:t>
      </w:r>
      <w:r w:rsidR="00E46C0C" w:rsidRPr="00E62EF4">
        <w:rPr>
          <w:lang w:val="en-US"/>
        </w:rPr>
        <w:t xml:space="preserve"> is </w:t>
      </w:r>
      <w:r w:rsidRPr="00E62EF4">
        <w:rPr>
          <w:lang w:val="en-US"/>
        </w:rPr>
        <w:t xml:space="preserve">revamping </w:t>
      </w:r>
      <w:r w:rsidR="00E46C0C" w:rsidRPr="00E62EF4">
        <w:rPr>
          <w:lang w:val="en-US"/>
        </w:rPr>
        <w:t xml:space="preserve">its production </w:t>
      </w:r>
      <w:r w:rsidRPr="00E62EF4">
        <w:rPr>
          <w:lang w:val="en-US"/>
        </w:rPr>
        <w:t xml:space="preserve">processes for dramatic reductions in water use, moving to harm-free chemicals, </w:t>
      </w:r>
      <w:r w:rsidR="00E46C0C" w:rsidRPr="00E62EF4">
        <w:rPr>
          <w:lang w:val="en-US"/>
        </w:rPr>
        <w:t>and</w:t>
      </w:r>
      <w:r w:rsidRPr="00E62EF4">
        <w:rPr>
          <w:lang w:val="en-US"/>
        </w:rPr>
        <w:t xml:space="preserve"> boosting organic production of the Punjab’s famous bottom-wear cotton to satisfy the fashion industry’s increasing demand.</w:t>
      </w:r>
      <w:r w:rsidR="00E46C0C" w:rsidRPr="00E62EF4">
        <w:rPr>
          <w:lang w:val="en-US"/>
        </w:rPr>
        <w:t xml:space="preserve"> It is also making more </w:t>
      </w:r>
      <w:r w:rsidRPr="00E62EF4">
        <w:rPr>
          <w:lang w:val="en-US"/>
        </w:rPr>
        <w:t>recycled denim</w:t>
      </w:r>
      <w:r w:rsidR="00E46C0C" w:rsidRPr="00E62EF4">
        <w:rPr>
          <w:lang w:val="en-US"/>
        </w:rPr>
        <w:t xml:space="preserve">, </w:t>
      </w:r>
      <w:r w:rsidRPr="00E62EF4">
        <w:rPr>
          <w:lang w:val="en-US"/>
        </w:rPr>
        <w:t xml:space="preserve">including </w:t>
      </w:r>
      <w:r w:rsidR="001B0FA1" w:rsidRPr="00E62EF4">
        <w:rPr>
          <w:lang w:val="en-US"/>
        </w:rPr>
        <w:t>jeans that re</w:t>
      </w:r>
      <w:r w:rsidRPr="00E62EF4">
        <w:rPr>
          <w:lang w:val="en-US"/>
        </w:rPr>
        <w:t xml:space="preserve">use the fluff that </w:t>
      </w:r>
      <w:r w:rsidR="00F155D0" w:rsidRPr="00E62EF4">
        <w:rPr>
          <w:lang w:val="en-US"/>
        </w:rPr>
        <w:t>is produced</w:t>
      </w:r>
      <w:r w:rsidR="00E46C0C" w:rsidRPr="00E62EF4">
        <w:rPr>
          <w:lang w:val="en-US"/>
        </w:rPr>
        <w:t xml:space="preserve"> </w:t>
      </w:r>
      <w:r w:rsidR="00F155D0" w:rsidRPr="00E62EF4">
        <w:rPr>
          <w:lang w:val="en-US"/>
        </w:rPr>
        <w:t>during weaving, and perfecting other</w:t>
      </w:r>
      <w:r w:rsidRPr="00E62EF4">
        <w:rPr>
          <w:lang w:val="en-US"/>
        </w:rPr>
        <w:t xml:space="preserve"> techniques to allow </w:t>
      </w:r>
      <w:r w:rsidR="00111329" w:rsidRPr="00E62EF4">
        <w:rPr>
          <w:lang w:val="en-US"/>
        </w:rPr>
        <w:t>more post-consumer up</w:t>
      </w:r>
      <w:r w:rsidRPr="00E62EF4">
        <w:rPr>
          <w:lang w:val="en-US"/>
        </w:rPr>
        <w:t>cycling.</w:t>
      </w:r>
      <w:r w:rsidR="000334CA">
        <w:rPr>
          <w:lang w:val="en-US"/>
        </w:rPr>
        <w:t xml:space="preserve"> T</w:t>
      </w:r>
      <w:r w:rsidR="00AE2CFC" w:rsidRPr="00E62EF4">
        <w:rPr>
          <w:lang w:val="en-US"/>
        </w:rPr>
        <w:t>he brand is</w:t>
      </w:r>
      <w:r w:rsidR="000334CA">
        <w:rPr>
          <w:lang w:val="en-US"/>
        </w:rPr>
        <w:t xml:space="preserve"> also</w:t>
      </w:r>
      <w:r w:rsidR="00F155D0" w:rsidRPr="00E62EF4">
        <w:rPr>
          <w:lang w:val="en-US"/>
        </w:rPr>
        <w:t xml:space="preserve"> working on</w:t>
      </w:r>
      <w:r w:rsidRPr="00E62EF4">
        <w:rPr>
          <w:lang w:val="en-US"/>
        </w:rPr>
        <w:t xml:space="preserve"> new fabrics </w:t>
      </w:r>
      <w:r w:rsidR="00F155D0" w:rsidRPr="00E62EF4">
        <w:rPr>
          <w:lang w:val="en-US"/>
        </w:rPr>
        <w:t>that</w:t>
      </w:r>
      <w:r w:rsidRPr="00E62EF4">
        <w:rPr>
          <w:lang w:val="en-US"/>
        </w:rPr>
        <w:t xml:space="preserve"> utilize discarded bottles, unwanted poultry down</w:t>
      </w:r>
      <w:ins w:id="5" w:author="Proofreader" w:date="2017-08-17T18:01:00Z">
        <w:r w:rsidR="00897761">
          <w:rPr>
            <w:lang w:val="en-US"/>
          </w:rPr>
          <w:t>-</w:t>
        </w:r>
      </w:ins>
      <w:r w:rsidRPr="00E62EF4">
        <w:rPr>
          <w:lang w:val="en-US"/>
        </w:rPr>
        <w:t xml:space="preserve">feathers </w:t>
      </w:r>
      <w:r w:rsidR="00F155D0" w:rsidRPr="00E62EF4">
        <w:rPr>
          <w:lang w:val="en-US"/>
        </w:rPr>
        <w:t>and even collected spider silk.</w:t>
      </w:r>
    </w:p>
    <w:p w14:paraId="3466DC11" w14:textId="1CD20107" w:rsidR="00330952" w:rsidRPr="00E62EF4" w:rsidRDefault="008F3FDE">
      <w:pPr>
        <w:rPr>
          <w:rFonts w:ascii="Times New Roman" w:hAnsi="Times New Roman" w:cs="Times New Roman"/>
          <w:b/>
          <w:lang w:val="en-US"/>
        </w:rPr>
      </w:pPr>
      <w:r w:rsidRPr="00E62EF4">
        <w:rPr>
          <w:rFonts w:ascii="Times New Roman" w:hAnsi="Times New Roman" w:cs="Times New Roman"/>
          <w:b/>
          <w:lang w:val="en-US"/>
        </w:rPr>
        <w:t>Collaborations</w:t>
      </w:r>
    </w:p>
    <w:p w14:paraId="3A384C40" w14:textId="77777777" w:rsidR="008F3FDE" w:rsidRPr="00E62EF4" w:rsidRDefault="008F3FDE">
      <w:pPr>
        <w:rPr>
          <w:rFonts w:ascii="Times New Roman" w:hAnsi="Times New Roman" w:cs="Times New Roman"/>
          <w:lang w:val="en-US"/>
        </w:rPr>
      </w:pPr>
    </w:p>
    <w:p w14:paraId="64F1D7DA" w14:textId="21DCD6CB" w:rsidR="00AE2CFC" w:rsidRPr="00E62EF4" w:rsidRDefault="008F3FDE" w:rsidP="00AE2CFC">
      <w:pPr>
        <w:rPr>
          <w:rFonts w:ascii="Times New Roman" w:hAnsi="Times New Roman" w:cs="Times New Roman"/>
          <w:lang w:val="en-US"/>
        </w:rPr>
      </w:pPr>
      <w:r w:rsidRPr="00E62EF4">
        <w:rPr>
          <w:rFonts w:ascii="Times New Roman" w:hAnsi="Times New Roman" w:cs="Times New Roman"/>
          <w:lang w:val="en-US"/>
        </w:rPr>
        <w:t>One of the best ways to explore new territories</w:t>
      </w:r>
      <w:r w:rsidR="00111329" w:rsidRPr="00E62EF4">
        <w:rPr>
          <w:rFonts w:ascii="Times New Roman" w:hAnsi="Times New Roman" w:cs="Times New Roman"/>
          <w:lang w:val="en-US"/>
        </w:rPr>
        <w:t xml:space="preserve"> </w:t>
      </w:r>
      <w:r w:rsidRPr="00E62EF4">
        <w:rPr>
          <w:rFonts w:ascii="Times New Roman" w:hAnsi="Times New Roman" w:cs="Times New Roman"/>
          <w:lang w:val="en-US"/>
        </w:rPr>
        <w:t xml:space="preserve">is through collaborations. </w:t>
      </w:r>
      <w:r w:rsidRPr="00E62EF4">
        <w:rPr>
          <w:rFonts w:ascii="Times New Roman" w:hAnsi="Times New Roman" w:cs="Times New Roman"/>
          <w:b/>
          <w:lang w:val="en-US"/>
        </w:rPr>
        <w:t>Cordura</w:t>
      </w:r>
      <w:r w:rsidRPr="00E62EF4">
        <w:rPr>
          <w:rFonts w:ascii="Times New Roman" w:hAnsi="Times New Roman" w:cs="Times New Roman"/>
          <w:lang w:val="en-US"/>
        </w:rPr>
        <w:t xml:space="preserve"> has teamed up with </w:t>
      </w:r>
      <w:r w:rsidRPr="00E62EF4">
        <w:rPr>
          <w:rFonts w:ascii="Times New Roman" w:hAnsi="Times New Roman" w:cs="Times New Roman"/>
          <w:b/>
          <w:lang w:val="en-US"/>
        </w:rPr>
        <w:t>North Face</w:t>
      </w:r>
      <w:r w:rsidRPr="00E62EF4">
        <w:rPr>
          <w:rFonts w:ascii="Times New Roman" w:hAnsi="Times New Roman" w:cs="Times New Roman"/>
          <w:lang w:val="en-US"/>
        </w:rPr>
        <w:t xml:space="preserve"> and three other original suppliers to recreate a limited-edition collection of packs featuring the authentic notes of the 1968 ‘Daypack’ and the 1978 ‘Duffel’ series.</w:t>
      </w:r>
      <w:r w:rsidR="00AE2CFC" w:rsidRPr="00E62EF4">
        <w:rPr>
          <w:rFonts w:ascii="Times New Roman" w:hAnsi="Times New Roman" w:cs="Times New Roman"/>
          <w:lang w:val="en-US"/>
        </w:rPr>
        <w:t xml:space="preserve"> </w:t>
      </w:r>
      <w:proofErr w:type="spellStart"/>
      <w:r w:rsidR="00111329" w:rsidRPr="00E62EF4">
        <w:rPr>
          <w:rFonts w:ascii="Times New Roman" w:hAnsi="Times New Roman" w:cs="Times New Roman"/>
          <w:b/>
          <w:lang w:val="en-US"/>
        </w:rPr>
        <w:t>Calik</w:t>
      </w:r>
      <w:proofErr w:type="spellEnd"/>
      <w:r w:rsidR="00111329" w:rsidRPr="00E62EF4">
        <w:rPr>
          <w:rFonts w:ascii="Times New Roman" w:hAnsi="Times New Roman" w:cs="Times New Roman"/>
          <w:lang w:val="en-US"/>
        </w:rPr>
        <w:t xml:space="preserve">, </w:t>
      </w:r>
      <w:r w:rsidR="00FF4361">
        <w:rPr>
          <w:rFonts w:ascii="Times New Roman" w:hAnsi="Times New Roman" w:cs="Times New Roman"/>
          <w:lang w:val="en-US"/>
        </w:rPr>
        <w:t>for its part</w:t>
      </w:r>
      <w:r w:rsidR="00111329" w:rsidRPr="00E62EF4">
        <w:rPr>
          <w:rFonts w:ascii="Times New Roman" w:hAnsi="Times New Roman" w:cs="Times New Roman"/>
          <w:lang w:val="en-US"/>
        </w:rPr>
        <w:t xml:space="preserve">, has decided to match its fabrics with specific </w:t>
      </w:r>
      <w:ins w:id="6" w:author="Yana Reynolds" w:date="2017-08-18T01:25:00Z">
        <w:r w:rsidR="002974F1">
          <w:rPr>
            <w:rFonts w:ascii="Times New Roman" w:hAnsi="Times New Roman" w:cs="Times New Roman"/>
            <w:lang w:val="en-US"/>
          </w:rPr>
          <w:t>cuts a</w:t>
        </w:r>
      </w:ins>
      <w:r w:rsidR="00111329" w:rsidRPr="00E62EF4">
        <w:rPr>
          <w:rFonts w:ascii="Times New Roman" w:hAnsi="Times New Roman" w:cs="Times New Roman"/>
          <w:lang w:val="en-US"/>
        </w:rPr>
        <w:t>nd is currently working with design agencies from around the world to create the best fits.</w:t>
      </w:r>
    </w:p>
    <w:p w14:paraId="74D53536" w14:textId="77777777" w:rsidR="00AE2CFC" w:rsidRPr="00E62EF4" w:rsidRDefault="00AE2CFC" w:rsidP="00AE2CFC">
      <w:pPr>
        <w:rPr>
          <w:rFonts w:ascii="Times New Roman" w:hAnsi="Times New Roman" w:cs="Times New Roman"/>
          <w:lang w:val="en-US"/>
        </w:rPr>
      </w:pPr>
    </w:p>
    <w:p w14:paraId="32675693" w14:textId="27FCCAE9" w:rsidR="00AE2CFC" w:rsidRPr="00E62EF4" w:rsidRDefault="00AE2CFC" w:rsidP="00AE2CFC">
      <w:pPr>
        <w:rPr>
          <w:rFonts w:ascii="Times New Roman" w:hAnsi="Times New Roman" w:cs="Times New Roman"/>
          <w:b/>
          <w:lang w:val="en-US"/>
        </w:rPr>
      </w:pPr>
      <w:r w:rsidRPr="00E62EF4">
        <w:rPr>
          <w:rFonts w:ascii="Times New Roman" w:hAnsi="Times New Roman" w:cs="Times New Roman"/>
          <w:b/>
          <w:lang w:val="en-US"/>
        </w:rPr>
        <w:t>Education</w:t>
      </w:r>
    </w:p>
    <w:p w14:paraId="417105EA" w14:textId="77777777" w:rsidR="00AE2CFC" w:rsidRPr="00E62EF4" w:rsidRDefault="00AE2CFC" w:rsidP="00AE2CFC">
      <w:pPr>
        <w:rPr>
          <w:rFonts w:ascii="Times New Roman" w:hAnsi="Times New Roman" w:cs="Times New Roman"/>
          <w:lang w:val="en-US"/>
        </w:rPr>
      </w:pPr>
    </w:p>
    <w:p w14:paraId="6EBC9871" w14:textId="3028FC18" w:rsidR="00AE2CFC" w:rsidRPr="00E62EF4" w:rsidRDefault="00AE2CFC" w:rsidP="00AE2CFC">
      <w:pPr>
        <w:rPr>
          <w:rFonts w:ascii="Times New Roman" w:hAnsi="Times New Roman" w:cs="Times New Roman"/>
          <w:lang w:val="en-US"/>
        </w:rPr>
      </w:pPr>
      <w:r w:rsidRPr="00E62EF4">
        <w:rPr>
          <w:rFonts w:ascii="Times New Roman" w:hAnsi="Times New Roman" w:cs="Times New Roman"/>
          <w:lang w:val="en-US"/>
        </w:rPr>
        <w:t>Fostering a n</w:t>
      </w:r>
      <w:r w:rsidR="00111329" w:rsidRPr="00E62EF4">
        <w:rPr>
          <w:rFonts w:ascii="Times New Roman" w:hAnsi="Times New Roman" w:cs="Times New Roman"/>
          <w:lang w:val="en-US"/>
        </w:rPr>
        <w:t>ew generation of denim specialists is vital to the industry’s future. For this reason</w:t>
      </w:r>
      <w:r w:rsidR="00111329" w:rsidRPr="00E62EF4">
        <w:rPr>
          <w:rFonts w:ascii="Times New Roman" w:hAnsi="Times New Roman" w:cs="Times New Roman"/>
          <w:b/>
          <w:lang w:val="en-US"/>
        </w:rPr>
        <w:t xml:space="preserve">, </w:t>
      </w:r>
      <w:r w:rsidRPr="00E62EF4">
        <w:rPr>
          <w:rFonts w:ascii="Times New Roman" w:hAnsi="Times New Roman" w:cs="Times New Roman"/>
          <w:b/>
          <w:lang w:val="en-US"/>
        </w:rPr>
        <w:t>Orta Anadolu</w:t>
      </w:r>
      <w:r w:rsidRPr="00E62EF4">
        <w:rPr>
          <w:rFonts w:ascii="Times New Roman" w:hAnsi="Times New Roman" w:cs="Times New Roman"/>
          <w:lang w:val="en-US"/>
        </w:rPr>
        <w:t xml:space="preserve"> has collaborated with Vakko Esmod Fashion Academy Istanbul, briefing</w:t>
      </w:r>
      <w:r w:rsidR="001B0FA1" w:rsidRPr="00E62EF4">
        <w:rPr>
          <w:rFonts w:ascii="Times New Roman" w:hAnsi="Times New Roman" w:cs="Times New Roman"/>
          <w:lang w:val="en-US"/>
        </w:rPr>
        <w:t xml:space="preserve"> the</w:t>
      </w:r>
      <w:r w:rsidRPr="00E62EF4">
        <w:rPr>
          <w:rFonts w:ascii="Times New Roman" w:hAnsi="Times New Roman" w:cs="Times New Roman"/>
          <w:lang w:val="en-US"/>
        </w:rPr>
        <w:t xml:space="preserve"> students for a</w:t>
      </w:r>
      <w:r w:rsidR="001B0FA1" w:rsidRPr="00E62EF4">
        <w:rPr>
          <w:rFonts w:ascii="Times New Roman" w:hAnsi="Times New Roman" w:cs="Times New Roman"/>
          <w:lang w:val="en-US"/>
        </w:rPr>
        <w:t xml:space="preserve"> casualwear p</w:t>
      </w:r>
      <w:r w:rsidRPr="00E62EF4">
        <w:rPr>
          <w:rFonts w:ascii="Times New Roman" w:hAnsi="Times New Roman" w:cs="Times New Roman"/>
          <w:lang w:val="en-US"/>
        </w:rPr>
        <w:t>roject and providing them with high</w:t>
      </w:r>
      <w:ins w:id="7" w:author="Proofreader" w:date="2017-08-17T18:01:00Z">
        <w:r w:rsidR="00897761">
          <w:rPr>
            <w:rFonts w:ascii="Times New Roman" w:hAnsi="Times New Roman" w:cs="Times New Roman"/>
            <w:lang w:val="en-US"/>
          </w:rPr>
          <w:t>-</w:t>
        </w:r>
      </w:ins>
      <w:r w:rsidRPr="00E62EF4">
        <w:rPr>
          <w:rFonts w:ascii="Times New Roman" w:hAnsi="Times New Roman" w:cs="Times New Roman"/>
          <w:lang w:val="en-US"/>
        </w:rPr>
        <w:t>quality fabrics. The authors of the three top projects – one inspired by mushrooms in nature, another by technology, and the third by Japanese culture – will have the opportunity to atte</w:t>
      </w:r>
      <w:r w:rsidR="001B0FA1" w:rsidRPr="00E62EF4">
        <w:rPr>
          <w:rFonts w:ascii="Times New Roman" w:hAnsi="Times New Roman" w:cs="Times New Roman"/>
          <w:lang w:val="en-US"/>
        </w:rPr>
        <w:t>nd Orta’s Denim Academy Program.</w:t>
      </w:r>
    </w:p>
    <w:p w14:paraId="0497AA32" w14:textId="77777777" w:rsidR="00AE2CFC" w:rsidRPr="00E62EF4" w:rsidRDefault="00AE2CFC" w:rsidP="00AE2CFC">
      <w:pPr>
        <w:rPr>
          <w:rFonts w:ascii="Times New Roman" w:hAnsi="Times New Roman" w:cs="Times New Roman"/>
          <w:lang w:val="en-US"/>
        </w:rPr>
      </w:pPr>
    </w:p>
    <w:p w14:paraId="3F7E31D9" w14:textId="049A2942" w:rsidR="008F3FDE" w:rsidRPr="00E62EF4" w:rsidRDefault="00AE2CFC">
      <w:pPr>
        <w:rPr>
          <w:rFonts w:ascii="Times New Roman" w:hAnsi="Times New Roman" w:cs="Times New Roman"/>
          <w:lang w:val="en-US"/>
        </w:rPr>
      </w:pPr>
      <w:r w:rsidRPr="00E62EF4">
        <w:rPr>
          <w:rFonts w:ascii="Times New Roman" w:hAnsi="Times New Roman" w:cs="Times New Roman"/>
          <w:lang w:val="en-US"/>
        </w:rPr>
        <w:t>And</w:t>
      </w:r>
      <w:r w:rsidR="008F3FDE" w:rsidRPr="00E62EF4">
        <w:rPr>
          <w:rFonts w:ascii="Times New Roman" w:hAnsi="Times New Roman" w:cs="Times New Roman"/>
          <w:lang w:val="en-US"/>
        </w:rPr>
        <w:t xml:space="preserve"> </w:t>
      </w:r>
      <w:r w:rsidR="008F3FDE" w:rsidRPr="00E62EF4">
        <w:rPr>
          <w:rFonts w:ascii="Times New Roman" w:hAnsi="Times New Roman" w:cs="Times New Roman"/>
          <w:b/>
          <w:lang w:val="en-US"/>
        </w:rPr>
        <w:t>Calik</w:t>
      </w:r>
      <w:r w:rsidR="008F3FDE" w:rsidRPr="00E62EF4">
        <w:rPr>
          <w:rFonts w:ascii="Times New Roman" w:hAnsi="Times New Roman" w:cs="Times New Roman"/>
          <w:lang w:val="en-US"/>
        </w:rPr>
        <w:t xml:space="preserve"> is partnering with Parsons, the legendary US design school, to start a denim course. Moreover, to celebrate its 30</w:t>
      </w:r>
      <w:r w:rsidR="008F3FDE" w:rsidRPr="00E62EF4">
        <w:rPr>
          <w:rFonts w:ascii="Times New Roman" w:hAnsi="Times New Roman" w:cs="Times New Roman"/>
          <w:vertAlign w:val="superscript"/>
          <w:lang w:val="en-US"/>
        </w:rPr>
        <w:t>th</w:t>
      </w:r>
      <w:r w:rsidR="008F3FDE" w:rsidRPr="00E62EF4">
        <w:rPr>
          <w:rFonts w:ascii="Times New Roman" w:hAnsi="Times New Roman" w:cs="Times New Roman"/>
          <w:lang w:val="en-US"/>
        </w:rPr>
        <w:t xml:space="preserve"> anniversary</w:t>
      </w:r>
      <w:ins w:id="8" w:author="Proofreader" w:date="2017-08-17T17:44:00Z">
        <w:r w:rsidR="00991CC4">
          <w:rPr>
            <w:rFonts w:ascii="Times New Roman" w:hAnsi="Times New Roman" w:cs="Times New Roman"/>
            <w:lang w:val="en-US"/>
          </w:rPr>
          <w:t>,</w:t>
        </w:r>
      </w:ins>
      <w:r w:rsidR="008F3FDE" w:rsidRPr="00E62EF4">
        <w:rPr>
          <w:rFonts w:ascii="Times New Roman" w:hAnsi="Times New Roman" w:cs="Times New Roman"/>
          <w:lang w:val="en-US"/>
        </w:rPr>
        <w:t xml:space="preserve"> it is teaming up with design talent from various disciplines and art schools, including Parsons, FIDM, Central St. Martins, The University of Edinburgh, Jean School Amsterdam and many others. These designers will use denim to create garments, furniture, accessories, shoes, handbags, rugs and other everyday items. Their works will be displayed in Istanbul, Amsterdam</w:t>
      </w:r>
      <w:bookmarkStart w:id="9" w:name="_GoBack"/>
      <w:bookmarkEnd w:id="9"/>
      <w:r w:rsidR="008F3FDE" w:rsidRPr="00E62EF4">
        <w:rPr>
          <w:rFonts w:ascii="Times New Roman" w:hAnsi="Times New Roman" w:cs="Times New Roman"/>
          <w:lang w:val="en-US"/>
        </w:rPr>
        <w:t xml:space="preserve"> and Los Angeles.</w:t>
      </w:r>
    </w:p>
    <w:p w14:paraId="0F732E38" w14:textId="77777777" w:rsidR="00AE2CFC" w:rsidRPr="00E62EF4" w:rsidRDefault="00AE2CFC">
      <w:pPr>
        <w:rPr>
          <w:rFonts w:ascii="Times New Roman" w:hAnsi="Times New Roman" w:cs="Times New Roman"/>
          <w:lang w:val="en-US"/>
        </w:rPr>
      </w:pPr>
    </w:p>
    <w:p w14:paraId="50C0E379" w14:textId="55B7BB42" w:rsidR="00AE2CFC" w:rsidRPr="00E62EF4" w:rsidRDefault="00AE2CFC" w:rsidP="00AE2CFC">
      <w:pPr>
        <w:rPr>
          <w:rFonts w:ascii="Times New Roman" w:hAnsi="Times New Roman" w:cs="Times New Roman"/>
          <w:lang w:val="en-US"/>
        </w:rPr>
      </w:pPr>
    </w:p>
    <w:sectPr w:rsidR="00AE2CFC" w:rsidRPr="00E62EF4" w:rsidSect="0071528D">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6DE94" w16cid:durableId="1D40578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254BB" w14:textId="77777777" w:rsidR="00B8485B" w:rsidRDefault="00B8485B" w:rsidP="00FC3433">
      <w:r>
        <w:separator/>
      </w:r>
    </w:p>
  </w:endnote>
  <w:endnote w:type="continuationSeparator" w:id="0">
    <w:p w14:paraId="2466A346" w14:textId="77777777" w:rsidR="00B8485B" w:rsidRDefault="00B8485B" w:rsidP="00FC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1409F" w14:textId="77777777" w:rsidR="00B8485B" w:rsidRDefault="00B8485B" w:rsidP="00FC3433">
      <w:r>
        <w:separator/>
      </w:r>
    </w:p>
  </w:footnote>
  <w:footnote w:type="continuationSeparator" w:id="0">
    <w:p w14:paraId="65720CFD" w14:textId="77777777" w:rsidR="00B8485B" w:rsidRDefault="00B8485B" w:rsidP="00FC343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6D1CA6"/>
    <w:multiLevelType w:val="hybridMultilevel"/>
    <w:tmpl w:val="0E6249C6"/>
    <w:lvl w:ilvl="0" w:tplc="B99C0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rson w15:author="Yana Reynolds">
    <w15:presenceInfo w15:providerId="None" w15:userId="Yana Reynol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41"/>
    <w:rsid w:val="000334CA"/>
    <w:rsid w:val="000866DA"/>
    <w:rsid w:val="00091678"/>
    <w:rsid w:val="00111329"/>
    <w:rsid w:val="00154899"/>
    <w:rsid w:val="001B0FA1"/>
    <w:rsid w:val="0029706A"/>
    <w:rsid w:val="002974F1"/>
    <w:rsid w:val="002F09A2"/>
    <w:rsid w:val="002F32F5"/>
    <w:rsid w:val="00330952"/>
    <w:rsid w:val="0034196F"/>
    <w:rsid w:val="00380EC1"/>
    <w:rsid w:val="004501BF"/>
    <w:rsid w:val="004857FD"/>
    <w:rsid w:val="00690EB9"/>
    <w:rsid w:val="0071528D"/>
    <w:rsid w:val="007F6169"/>
    <w:rsid w:val="007F6DFC"/>
    <w:rsid w:val="008437C3"/>
    <w:rsid w:val="0086246E"/>
    <w:rsid w:val="0087219F"/>
    <w:rsid w:val="00893A0E"/>
    <w:rsid w:val="00897761"/>
    <w:rsid w:val="008C119C"/>
    <w:rsid w:val="008D5EEE"/>
    <w:rsid w:val="008F3FDE"/>
    <w:rsid w:val="00991CC4"/>
    <w:rsid w:val="00A36C41"/>
    <w:rsid w:val="00A40A1F"/>
    <w:rsid w:val="00AE2CFC"/>
    <w:rsid w:val="00B1773D"/>
    <w:rsid w:val="00B664A1"/>
    <w:rsid w:val="00B8485B"/>
    <w:rsid w:val="00C551A4"/>
    <w:rsid w:val="00CC28E4"/>
    <w:rsid w:val="00D008D8"/>
    <w:rsid w:val="00D7563C"/>
    <w:rsid w:val="00E126E1"/>
    <w:rsid w:val="00E408A1"/>
    <w:rsid w:val="00E46C0C"/>
    <w:rsid w:val="00E62EF4"/>
    <w:rsid w:val="00F155D0"/>
    <w:rsid w:val="00F6236C"/>
    <w:rsid w:val="00FA5197"/>
    <w:rsid w:val="00FC3433"/>
    <w:rsid w:val="00FF4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D4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197"/>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FA5197"/>
  </w:style>
  <w:style w:type="character" w:styleId="CommentReference">
    <w:name w:val="annotation reference"/>
    <w:basedOn w:val="DefaultParagraphFont"/>
    <w:uiPriority w:val="99"/>
    <w:semiHidden/>
    <w:unhideWhenUsed/>
    <w:rsid w:val="00E126E1"/>
    <w:rPr>
      <w:sz w:val="16"/>
      <w:szCs w:val="16"/>
    </w:rPr>
  </w:style>
  <w:style w:type="paragraph" w:styleId="CommentText">
    <w:name w:val="annotation text"/>
    <w:basedOn w:val="Normal"/>
    <w:link w:val="CommentTextChar"/>
    <w:uiPriority w:val="99"/>
    <w:semiHidden/>
    <w:unhideWhenUsed/>
    <w:rsid w:val="00E126E1"/>
    <w:rPr>
      <w:sz w:val="20"/>
      <w:szCs w:val="20"/>
    </w:rPr>
  </w:style>
  <w:style w:type="character" w:customStyle="1" w:styleId="CommentTextChar">
    <w:name w:val="Comment Text Char"/>
    <w:basedOn w:val="DefaultParagraphFont"/>
    <w:link w:val="CommentText"/>
    <w:uiPriority w:val="99"/>
    <w:semiHidden/>
    <w:rsid w:val="00E126E1"/>
    <w:rPr>
      <w:sz w:val="20"/>
      <w:szCs w:val="20"/>
    </w:rPr>
  </w:style>
  <w:style w:type="paragraph" w:styleId="CommentSubject">
    <w:name w:val="annotation subject"/>
    <w:basedOn w:val="CommentText"/>
    <w:next w:val="CommentText"/>
    <w:link w:val="CommentSubjectChar"/>
    <w:uiPriority w:val="99"/>
    <w:semiHidden/>
    <w:unhideWhenUsed/>
    <w:rsid w:val="00E126E1"/>
    <w:rPr>
      <w:b/>
      <w:bCs/>
    </w:rPr>
  </w:style>
  <w:style w:type="character" w:customStyle="1" w:styleId="CommentSubjectChar">
    <w:name w:val="Comment Subject Char"/>
    <w:basedOn w:val="CommentTextChar"/>
    <w:link w:val="CommentSubject"/>
    <w:uiPriority w:val="99"/>
    <w:semiHidden/>
    <w:rsid w:val="00E126E1"/>
    <w:rPr>
      <w:b/>
      <w:bCs/>
      <w:sz w:val="20"/>
      <w:szCs w:val="20"/>
    </w:rPr>
  </w:style>
  <w:style w:type="paragraph" w:styleId="BalloonText">
    <w:name w:val="Balloon Text"/>
    <w:basedOn w:val="Normal"/>
    <w:link w:val="BalloonTextChar"/>
    <w:uiPriority w:val="99"/>
    <w:semiHidden/>
    <w:unhideWhenUsed/>
    <w:rsid w:val="00E12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6E1"/>
    <w:rPr>
      <w:rFonts w:ascii="Segoe UI" w:hAnsi="Segoe UI" w:cs="Segoe UI"/>
      <w:sz w:val="18"/>
      <w:szCs w:val="18"/>
    </w:rPr>
  </w:style>
  <w:style w:type="paragraph" w:styleId="Header">
    <w:name w:val="header"/>
    <w:basedOn w:val="Normal"/>
    <w:link w:val="HeaderChar"/>
    <w:uiPriority w:val="99"/>
    <w:unhideWhenUsed/>
    <w:rsid w:val="00FC3433"/>
    <w:pPr>
      <w:tabs>
        <w:tab w:val="center" w:pos="4513"/>
        <w:tab w:val="right" w:pos="9026"/>
      </w:tabs>
    </w:pPr>
  </w:style>
  <w:style w:type="character" w:customStyle="1" w:styleId="HeaderChar">
    <w:name w:val="Header Char"/>
    <w:basedOn w:val="DefaultParagraphFont"/>
    <w:link w:val="Header"/>
    <w:uiPriority w:val="99"/>
    <w:rsid w:val="00FC3433"/>
  </w:style>
  <w:style w:type="paragraph" w:styleId="Footer">
    <w:name w:val="footer"/>
    <w:basedOn w:val="Normal"/>
    <w:link w:val="FooterChar"/>
    <w:uiPriority w:val="99"/>
    <w:unhideWhenUsed/>
    <w:rsid w:val="00FC3433"/>
    <w:pPr>
      <w:tabs>
        <w:tab w:val="center" w:pos="4513"/>
        <w:tab w:val="right" w:pos="9026"/>
      </w:tabs>
    </w:pPr>
  </w:style>
  <w:style w:type="character" w:customStyle="1" w:styleId="FooterChar">
    <w:name w:val="Footer Char"/>
    <w:basedOn w:val="DefaultParagraphFont"/>
    <w:link w:val="Footer"/>
    <w:uiPriority w:val="99"/>
    <w:rsid w:val="00FC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9263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0"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582</Words>
  <Characters>3323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23</cp:revision>
  <dcterms:created xsi:type="dcterms:W3CDTF">2017-08-17T12:36:00Z</dcterms:created>
  <dcterms:modified xsi:type="dcterms:W3CDTF">2017-08-18T00:26:00Z</dcterms:modified>
</cp:coreProperties>
</file>