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93E41" w14:textId="09456074" w:rsidR="000900F6" w:rsidRPr="00D81330" w:rsidRDefault="000900F6" w:rsidP="00E73A6E">
      <w:pPr>
        <w:rPr>
          <w:rFonts w:ascii="Times New Roman" w:hAnsi="Times New Roman" w:cs="Times New Roman"/>
          <w:color w:val="000000"/>
          <w:lang w:val="en-US" w:eastAsia="it-IT"/>
        </w:rPr>
      </w:pPr>
      <w:r w:rsidRPr="00D81330">
        <w:rPr>
          <w:rFonts w:ascii="Times New Roman" w:hAnsi="Times New Roman" w:cs="Times New Roman"/>
          <w:color w:val="000000"/>
          <w:lang w:val="en-US" w:eastAsia="it-IT"/>
        </w:rPr>
        <w:t>INTERVIEW</w:t>
      </w:r>
    </w:p>
    <w:p w14:paraId="0471F8FA" w14:textId="77777777" w:rsidR="000900F6" w:rsidRPr="00D81330" w:rsidRDefault="000900F6" w:rsidP="00E73A6E">
      <w:pPr>
        <w:rPr>
          <w:rFonts w:ascii="Times New Roman" w:hAnsi="Times New Roman" w:cs="Times New Roman"/>
          <w:b/>
          <w:color w:val="000000"/>
          <w:lang w:val="en-US" w:eastAsia="it-IT"/>
        </w:rPr>
      </w:pPr>
    </w:p>
    <w:p w14:paraId="265DEA6F" w14:textId="3D726DAA" w:rsidR="002E1C71" w:rsidRPr="00D81330" w:rsidRDefault="002E1C71" w:rsidP="00E73A6E">
      <w:pPr>
        <w:rPr>
          <w:rFonts w:ascii="Times New Roman" w:hAnsi="Times New Roman" w:cs="Times New Roman"/>
          <w:b/>
          <w:color w:val="000000"/>
          <w:lang w:val="en-US" w:eastAsia="it-IT"/>
        </w:rPr>
      </w:pPr>
      <w:r w:rsidRPr="00D81330">
        <w:rPr>
          <w:rFonts w:ascii="Times New Roman" w:hAnsi="Times New Roman" w:cs="Times New Roman"/>
          <w:color w:val="000000"/>
          <w:lang w:val="en-US" w:eastAsia="it-IT"/>
        </w:rPr>
        <w:t>ANDREA CANÉ</w:t>
      </w:r>
      <w:r w:rsidR="00D81330" w:rsidRPr="00D81330">
        <w:rPr>
          <w:rFonts w:ascii="Times New Roman" w:hAnsi="Times New Roman" w:cs="Times New Roman"/>
          <w:color w:val="000000"/>
          <w:lang w:val="en-US" w:eastAsia="it-IT"/>
        </w:rPr>
        <w:t>, WOOLRICH</w:t>
      </w:r>
    </w:p>
    <w:p w14:paraId="7BF768A8" w14:textId="77777777" w:rsidR="002E1C71" w:rsidRPr="00D81330" w:rsidRDefault="002E1C71" w:rsidP="00E73A6E">
      <w:pPr>
        <w:rPr>
          <w:rFonts w:ascii="Times New Roman" w:hAnsi="Times New Roman" w:cs="Times New Roman"/>
          <w:b/>
          <w:color w:val="000000"/>
          <w:lang w:val="en-US" w:eastAsia="it-IT"/>
        </w:rPr>
      </w:pPr>
    </w:p>
    <w:p w14:paraId="39D55D03" w14:textId="3A56934E" w:rsidR="002E1C71" w:rsidRPr="00D81330" w:rsidRDefault="002E1C71" w:rsidP="00E73A6E">
      <w:pPr>
        <w:rPr>
          <w:rFonts w:ascii="Times New Roman" w:hAnsi="Times New Roman" w:cs="Times New Roman"/>
          <w:color w:val="000000"/>
          <w:lang w:val="en-US" w:eastAsia="it-IT"/>
        </w:rPr>
      </w:pPr>
      <w:r w:rsidRPr="00D81330">
        <w:rPr>
          <w:rFonts w:ascii="Times New Roman" w:hAnsi="Times New Roman" w:cs="Times New Roman"/>
          <w:color w:val="000000"/>
          <w:lang w:val="en-US" w:eastAsia="it-IT"/>
        </w:rPr>
        <w:t>Shamin Vogel</w:t>
      </w:r>
    </w:p>
    <w:p w14:paraId="495E1BA0" w14:textId="77777777" w:rsidR="002E1C71" w:rsidRPr="00D81330" w:rsidRDefault="002E1C71" w:rsidP="00E73A6E">
      <w:pPr>
        <w:rPr>
          <w:rFonts w:ascii="Times New Roman" w:hAnsi="Times New Roman" w:cs="Times New Roman"/>
          <w:b/>
          <w:i/>
          <w:color w:val="000000"/>
          <w:lang w:val="en-US" w:eastAsia="it-IT"/>
        </w:rPr>
      </w:pPr>
    </w:p>
    <w:p w14:paraId="5DBE0CAB" w14:textId="5D76E80B" w:rsidR="004E3372" w:rsidRPr="00D81330" w:rsidRDefault="004E3372" w:rsidP="00E73A6E">
      <w:pPr>
        <w:rPr>
          <w:rFonts w:ascii="Times New Roman" w:hAnsi="Times New Roman" w:cs="Times New Roman"/>
          <w:i/>
          <w:color w:val="000000"/>
          <w:lang w:val="en-US" w:eastAsia="it-IT"/>
        </w:rPr>
      </w:pPr>
      <w:r w:rsidRPr="00D81330">
        <w:rPr>
          <w:rFonts w:ascii="Times New Roman" w:hAnsi="Times New Roman" w:cs="Times New Roman"/>
          <w:b/>
          <w:i/>
          <w:color w:val="000000"/>
          <w:lang w:val="en-US" w:eastAsia="it-IT"/>
        </w:rPr>
        <w:t>Woolrich</w:t>
      </w:r>
      <w:r w:rsidRPr="00D81330">
        <w:rPr>
          <w:rFonts w:ascii="Times New Roman" w:hAnsi="Times New Roman" w:cs="Times New Roman"/>
          <w:i/>
          <w:color w:val="000000"/>
          <w:lang w:val="en-US" w:eastAsia="it-IT"/>
        </w:rPr>
        <w:t xml:space="preserve"> is one of the most iconic companies in the outerwear se</w:t>
      </w:r>
      <w:r w:rsidR="000D2B20" w:rsidRPr="00D81330">
        <w:rPr>
          <w:rFonts w:ascii="Times New Roman" w:hAnsi="Times New Roman" w:cs="Times New Roman"/>
          <w:i/>
          <w:color w:val="000000"/>
          <w:lang w:val="en-US" w:eastAsia="it-IT"/>
        </w:rPr>
        <w:t>gment and one that understands the industry especially well</w:t>
      </w:r>
      <w:r w:rsidRPr="00D81330">
        <w:rPr>
          <w:rFonts w:ascii="Times New Roman" w:hAnsi="Times New Roman" w:cs="Times New Roman"/>
          <w:i/>
          <w:color w:val="000000"/>
          <w:lang w:val="en-US" w:eastAsia="it-IT"/>
        </w:rPr>
        <w:t xml:space="preserve">. </w:t>
      </w:r>
      <w:r w:rsidR="005F4447" w:rsidRPr="00D81330">
        <w:rPr>
          <w:rFonts w:ascii="Times New Roman" w:hAnsi="Times New Roman" w:cs="Times New Roman"/>
          <w:b/>
          <w:i/>
          <w:color w:val="000000"/>
          <w:lang w:val="en-US" w:eastAsia="it-IT"/>
        </w:rPr>
        <w:t xml:space="preserve">WeAr </w:t>
      </w:r>
      <w:r w:rsidR="005F4447" w:rsidRPr="00D81330">
        <w:rPr>
          <w:rFonts w:ascii="Times New Roman" w:hAnsi="Times New Roman" w:cs="Times New Roman"/>
          <w:i/>
          <w:color w:val="000000"/>
          <w:lang w:val="en-US" w:eastAsia="it-IT"/>
        </w:rPr>
        <w:t>has interviewed Andrea Cané</w:t>
      </w:r>
      <w:r w:rsidR="000900F6" w:rsidRPr="00D81330">
        <w:rPr>
          <w:rFonts w:ascii="Times New Roman" w:hAnsi="Times New Roman" w:cs="Times New Roman"/>
          <w:i/>
          <w:color w:val="000000"/>
          <w:lang w:val="en-US" w:eastAsia="it-IT"/>
        </w:rPr>
        <w:t xml:space="preserve">, Global Creative Director at </w:t>
      </w:r>
      <w:r w:rsidRPr="00D81330">
        <w:rPr>
          <w:rFonts w:ascii="Times New Roman" w:hAnsi="Times New Roman" w:cs="Times New Roman"/>
          <w:i/>
          <w:color w:val="000000"/>
          <w:lang w:val="en-US" w:eastAsia="it-IT"/>
        </w:rPr>
        <w:t>Woolrich International, to find out more about the company’s future and its opinion on retail</w:t>
      </w:r>
      <w:r w:rsidR="000900F6" w:rsidRPr="00D81330">
        <w:rPr>
          <w:rFonts w:ascii="Times New Roman" w:hAnsi="Times New Roman" w:cs="Times New Roman"/>
          <w:i/>
          <w:color w:val="000000"/>
          <w:lang w:val="en-US" w:eastAsia="it-IT"/>
        </w:rPr>
        <w:t>.</w:t>
      </w:r>
    </w:p>
    <w:p w14:paraId="5EF8E8C4" w14:textId="77777777" w:rsidR="004E3372" w:rsidRPr="00D81330" w:rsidRDefault="004E3372" w:rsidP="00E73A6E">
      <w:pPr>
        <w:rPr>
          <w:rFonts w:ascii="Times New Roman" w:hAnsi="Times New Roman" w:cs="Times New Roman"/>
          <w:color w:val="000000"/>
          <w:lang w:val="en-US" w:eastAsia="it-IT"/>
        </w:rPr>
      </w:pPr>
    </w:p>
    <w:p w14:paraId="0E068F95" w14:textId="416A70EF" w:rsidR="00E73A6E" w:rsidRPr="00D81330" w:rsidRDefault="005F4447" w:rsidP="00E73A6E">
      <w:pPr>
        <w:rPr>
          <w:rFonts w:ascii="Times New Roman" w:hAnsi="Times New Roman" w:cs="Times New Roman"/>
          <w:color w:val="000000"/>
          <w:lang w:val="en-US" w:eastAsia="it-IT"/>
        </w:rPr>
      </w:pPr>
      <w:r w:rsidRPr="00D81330">
        <w:rPr>
          <w:rFonts w:ascii="Times New Roman" w:hAnsi="Times New Roman" w:cs="Times New Roman"/>
          <w:b/>
          <w:bCs/>
          <w:color w:val="000000"/>
          <w:lang w:val="en-US" w:eastAsia="it-IT"/>
        </w:rPr>
        <w:t>Mr. Cané</w:t>
      </w:r>
      <w:r w:rsidR="00E73A6E" w:rsidRPr="00D81330">
        <w:rPr>
          <w:rFonts w:ascii="Times New Roman" w:hAnsi="Times New Roman" w:cs="Times New Roman"/>
          <w:b/>
          <w:bCs/>
          <w:color w:val="000000"/>
          <w:lang w:val="en-US" w:eastAsia="it-IT"/>
        </w:rPr>
        <w:t xml:space="preserve">, where do you see Woolrich John Rich &amp; Bros.’ development in the next </w:t>
      </w:r>
      <w:ins w:id="0" w:author="Proofreader" w:date="2017-08-16T17:25:00Z">
        <w:r w:rsidR="00F919F7">
          <w:rPr>
            <w:rFonts w:ascii="Times New Roman" w:hAnsi="Times New Roman" w:cs="Times New Roman"/>
            <w:b/>
            <w:bCs/>
            <w:color w:val="000000"/>
            <w:lang w:val="en-US" w:eastAsia="it-IT"/>
          </w:rPr>
          <w:t>five</w:t>
        </w:r>
      </w:ins>
      <w:r w:rsidR="00E73A6E" w:rsidRPr="00D81330">
        <w:rPr>
          <w:rFonts w:ascii="Times New Roman" w:hAnsi="Times New Roman" w:cs="Times New Roman"/>
          <w:b/>
          <w:bCs/>
          <w:color w:val="000000"/>
          <w:lang w:val="en-US" w:eastAsia="it-IT"/>
        </w:rPr>
        <w:t xml:space="preserve"> years? </w:t>
      </w:r>
    </w:p>
    <w:p w14:paraId="2CBEFB95" w14:textId="36439E14" w:rsidR="00E73A6E" w:rsidRPr="00D81330" w:rsidRDefault="000900F6" w:rsidP="00E73A6E">
      <w:pPr>
        <w:rPr>
          <w:rFonts w:ascii="Times New Roman" w:hAnsi="Times New Roman" w:cs="Times New Roman"/>
          <w:color w:val="000000"/>
          <w:lang w:val="en-US" w:eastAsia="it-IT"/>
        </w:rPr>
      </w:pPr>
      <w:r w:rsidRPr="00D81330">
        <w:rPr>
          <w:rFonts w:ascii="Times New Roman" w:hAnsi="Times New Roman" w:cs="Times New Roman"/>
          <w:color w:val="000000"/>
          <w:lang w:val="en-US" w:eastAsia="it-IT"/>
        </w:rPr>
        <w:t>I see 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 xml:space="preserve">Woolrich JR&amp;B leading what I call the </w:t>
      </w:r>
      <w:ins w:id="1" w:author="Proofreader" w:date="2017-08-16T13:17:00Z">
        <w:r w:rsidR="001C6B4D">
          <w:rPr>
            <w:rFonts w:ascii="Times New Roman" w:hAnsi="Times New Roman" w:cs="Times New Roman"/>
            <w:color w:val="000000"/>
            <w:lang w:val="en-US" w:eastAsia="it-IT"/>
          </w:rPr>
          <w:t>‘</w:t>
        </w:r>
      </w:ins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>authentic contemporary</w:t>
      </w:r>
      <w:ins w:id="2" w:author="Proofreader" w:date="2017-08-16T13:18:00Z">
        <w:r w:rsidR="001C6B4D">
          <w:rPr>
            <w:rFonts w:ascii="Times New Roman" w:hAnsi="Times New Roman" w:cs="Times New Roman"/>
            <w:color w:val="000000"/>
            <w:lang w:val="en-US" w:eastAsia="it-IT"/>
          </w:rPr>
          <w:t>’</w:t>
        </w:r>
      </w:ins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 xml:space="preserve"> outerwear segment. </w:t>
      </w:r>
    </w:p>
    <w:p w14:paraId="35C63C4D" w14:textId="5B142CE5" w:rsidR="00E73A6E" w:rsidRPr="00D81330" w:rsidRDefault="00C47AEB" w:rsidP="00E73A6E">
      <w:pPr>
        <w:rPr>
          <w:rFonts w:ascii="Times New Roman" w:hAnsi="Times New Roman" w:cs="Times New Roman"/>
          <w:color w:val="000000"/>
          <w:lang w:val="en-US" w:eastAsia="it-IT"/>
        </w:rPr>
      </w:pPr>
      <w:r w:rsidRPr="00D81330">
        <w:rPr>
          <w:rFonts w:ascii="Times New Roman" w:hAnsi="Times New Roman" w:cs="Times New Roman"/>
          <w:color w:val="000000"/>
          <w:lang w:val="en-US" w:eastAsia="it-IT"/>
        </w:rPr>
        <w:t>JR&amp;B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 xml:space="preserve"> is our premium line</w:t>
      </w:r>
      <w:r w:rsidR="000900F6" w:rsidRPr="00D81330">
        <w:rPr>
          <w:rFonts w:ascii="Times New Roman" w:hAnsi="Times New Roman" w:cs="Times New Roman"/>
          <w:color w:val="000000"/>
          <w:lang w:val="en-US" w:eastAsia="it-IT"/>
        </w:rPr>
        <w:t>,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 xml:space="preserve"> focus</w:t>
      </w:r>
      <w:r w:rsidR="000900F6" w:rsidRPr="00D81330">
        <w:rPr>
          <w:rFonts w:ascii="Times New Roman" w:hAnsi="Times New Roman" w:cs="Times New Roman"/>
          <w:color w:val="000000"/>
          <w:lang w:val="en-US" w:eastAsia="it-IT"/>
        </w:rPr>
        <w:t>ed o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 xml:space="preserve">n creating the next generation of </w:t>
      </w:r>
      <w:ins w:id="3" w:author="Proofreader" w:date="2017-08-16T17:26:00Z">
        <w:r w:rsidR="00E741F8">
          <w:rPr>
            <w:rFonts w:ascii="Times New Roman" w:hAnsi="Times New Roman" w:cs="Times New Roman"/>
            <w:color w:val="000000"/>
            <w:lang w:val="en-US" w:eastAsia="it-IT"/>
          </w:rPr>
          <w:t>p</w:t>
        </w:r>
      </w:ins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 xml:space="preserve">arkas. </w:t>
      </w:r>
      <w:r w:rsidR="000900F6" w:rsidRPr="00D81330">
        <w:rPr>
          <w:rFonts w:ascii="Times New Roman" w:hAnsi="Times New Roman" w:cs="Times New Roman"/>
          <w:color w:val="000000"/>
          <w:lang w:val="en-US" w:eastAsia="it-IT"/>
        </w:rPr>
        <w:t>Updating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 xml:space="preserve"> our icons is pa</w:t>
      </w:r>
      <w:r w:rsidR="00B374AB" w:rsidRPr="00D81330">
        <w:rPr>
          <w:rFonts w:ascii="Times New Roman" w:hAnsi="Times New Roman" w:cs="Times New Roman"/>
          <w:color w:val="000000"/>
          <w:lang w:val="en-US" w:eastAsia="it-IT"/>
        </w:rPr>
        <w:t xml:space="preserve">rt of our longevity in </w:t>
      </w:r>
      <w:r w:rsidR="000900F6" w:rsidRPr="00D81330">
        <w:rPr>
          <w:rFonts w:ascii="Times New Roman" w:hAnsi="Times New Roman" w:cs="Times New Roman"/>
          <w:color w:val="000000"/>
          <w:lang w:val="en-US" w:eastAsia="it-IT"/>
        </w:rPr>
        <w:t xml:space="preserve">the </w:t>
      </w:r>
      <w:r w:rsidR="00B374AB" w:rsidRPr="00D81330">
        <w:rPr>
          <w:rFonts w:ascii="Times New Roman" w:hAnsi="Times New Roman" w:cs="Times New Roman"/>
          <w:color w:val="000000"/>
          <w:lang w:val="en-US" w:eastAsia="it-IT"/>
        </w:rPr>
        <w:t>business: we’ve been at it for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 xml:space="preserve"> almost 200 years! </w:t>
      </w:r>
    </w:p>
    <w:p w14:paraId="11042028" w14:textId="77777777" w:rsidR="00E73A6E" w:rsidRPr="00D81330" w:rsidRDefault="00E73A6E" w:rsidP="00E73A6E">
      <w:pPr>
        <w:rPr>
          <w:rFonts w:ascii="Times New Roman" w:hAnsi="Times New Roman" w:cs="Times New Roman"/>
          <w:color w:val="000000"/>
          <w:lang w:val="en-US" w:eastAsia="it-IT"/>
        </w:rPr>
      </w:pPr>
      <w:r w:rsidRPr="00D81330">
        <w:rPr>
          <w:rFonts w:ascii="Times New Roman" w:hAnsi="Times New Roman" w:cs="Times New Roman"/>
          <w:color w:val="000000"/>
          <w:lang w:val="en-US" w:eastAsia="it-IT"/>
        </w:rPr>
        <w:t> </w:t>
      </w:r>
    </w:p>
    <w:p w14:paraId="66524B43" w14:textId="77777777" w:rsidR="00E73A6E" w:rsidRPr="00D81330" w:rsidRDefault="00B374AB" w:rsidP="00E73A6E">
      <w:pPr>
        <w:rPr>
          <w:rFonts w:ascii="Times New Roman" w:hAnsi="Times New Roman" w:cs="Times New Roman"/>
          <w:color w:val="000000"/>
          <w:lang w:val="en-US" w:eastAsia="it-IT"/>
        </w:rPr>
      </w:pPr>
      <w:r w:rsidRPr="00D81330">
        <w:rPr>
          <w:rFonts w:ascii="Times New Roman" w:hAnsi="Times New Roman" w:cs="Times New Roman"/>
          <w:b/>
          <w:bCs/>
          <w:color w:val="000000"/>
          <w:lang w:val="en-US" w:eastAsia="it-IT"/>
        </w:rPr>
        <w:t>What has changed s</w:t>
      </w:r>
      <w:r w:rsidR="00E73A6E" w:rsidRPr="00D81330">
        <w:rPr>
          <w:rFonts w:ascii="Times New Roman" w:hAnsi="Times New Roman" w:cs="Times New Roman"/>
          <w:b/>
          <w:bCs/>
          <w:color w:val="000000"/>
          <w:lang w:val="en-US" w:eastAsia="it-IT"/>
        </w:rPr>
        <w:t xml:space="preserve">ince the merger </w:t>
      </w:r>
      <w:r w:rsidRPr="00D81330">
        <w:rPr>
          <w:rFonts w:ascii="Times New Roman" w:hAnsi="Times New Roman" w:cs="Times New Roman"/>
          <w:b/>
          <w:bCs/>
          <w:color w:val="000000"/>
          <w:lang w:val="en-US" w:eastAsia="it-IT"/>
        </w:rPr>
        <w:t>with</w:t>
      </w:r>
      <w:r w:rsidR="00E73A6E" w:rsidRPr="00D81330">
        <w:rPr>
          <w:rFonts w:ascii="Times New Roman" w:hAnsi="Times New Roman" w:cs="Times New Roman"/>
          <w:b/>
          <w:bCs/>
          <w:color w:val="000000"/>
          <w:lang w:val="en-US" w:eastAsia="it-IT"/>
        </w:rPr>
        <w:t xml:space="preserve"> Woolrich International, </w:t>
      </w:r>
      <w:r w:rsidRPr="00D81330">
        <w:rPr>
          <w:rFonts w:ascii="Times New Roman" w:hAnsi="Times New Roman" w:cs="Times New Roman"/>
          <w:b/>
          <w:bCs/>
          <w:color w:val="000000"/>
          <w:lang w:val="en-US" w:eastAsia="it-IT"/>
        </w:rPr>
        <w:t>and what</w:t>
      </w:r>
      <w:r w:rsidR="00E73A6E" w:rsidRPr="00D81330">
        <w:rPr>
          <w:rFonts w:ascii="Times New Roman" w:hAnsi="Times New Roman" w:cs="Times New Roman"/>
          <w:b/>
          <w:bCs/>
          <w:color w:val="000000"/>
          <w:lang w:val="en-US" w:eastAsia="it-IT"/>
        </w:rPr>
        <w:t xml:space="preserve"> changes can we expect in the future?</w:t>
      </w:r>
    </w:p>
    <w:p w14:paraId="7E1E3409" w14:textId="3A9F84A4" w:rsidR="00B374AB" w:rsidRPr="00D81330" w:rsidRDefault="00B374AB" w:rsidP="00E73A6E">
      <w:pPr>
        <w:rPr>
          <w:rFonts w:ascii="Times New Roman" w:hAnsi="Times New Roman" w:cs="Times New Roman"/>
          <w:color w:val="000000"/>
          <w:lang w:val="en-US" w:eastAsia="it-IT"/>
        </w:rPr>
      </w:pPr>
      <w:r w:rsidRPr="00D81330">
        <w:rPr>
          <w:rFonts w:ascii="Times New Roman" w:hAnsi="Times New Roman" w:cs="Times New Roman"/>
          <w:color w:val="000000"/>
          <w:lang w:val="en-US" w:eastAsia="it-IT"/>
        </w:rPr>
        <w:t>A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 xml:space="preserve">fter the </w:t>
      </w:r>
      <w:ins w:id="4" w:author="Proofreader" w:date="2017-08-16T17:29:00Z">
        <w:r w:rsidR="00A66AAE" w:rsidRPr="00D81330">
          <w:rPr>
            <w:rFonts w:ascii="Times New Roman" w:hAnsi="Times New Roman" w:cs="Times New Roman"/>
            <w:color w:val="000000"/>
            <w:lang w:val="en-US" w:eastAsia="it-IT"/>
          </w:rPr>
          <w:t>merger,</w:t>
        </w:r>
      </w:ins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 xml:space="preserve"> we will 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>focus on two segments: JR&amp;B will cover the urban-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>oriented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 xml:space="preserve"> side, and a new label will be created to cover the outdoor segment. The brand is very well-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>known in the outdoor industry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>,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 xml:space="preserve"> and we need to reinforce our presence in this segment with a premium positioning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>, while establishing a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 xml:space="preserve"> more city/urban positioning of JR&amp;B</w:t>
      </w:r>
      <w:r w:rsidR="00C47AEB" w:rsidRPr="00D81330">
        <w:rPr>
          <w:rFonts w:ascii="Times New Roman" w:hAnsi="Times New Roman" w:cs="Times New Roman"/>
          <w:color w:val="000000"/>
          <w:lang w:val="en-US" w:eastAsia="it-IT"/>
        </w:rPr>
        <w:t>.</w:t>
      </w:r>
    </w:p>
    <w:p w14:paraId="67BF3048" w14:textId="77777777" w:rsidR="00E73A6E" w:rsidRPr="00D81330" w:rsidRDefault="00E73A6E" w:rsidP="00E73A6E">
      <w:pPr>
        <w:rPr>
          <w:rFonts w:ascii="Times New Roman" w:hAnsi="Times New Roman" w:cs="Times New Roman"/>
          <w:color w:val="000000"/>
          <w:lang w:val="en-US" w:eastAsia="it-IT"/>
        </w:rPr>
      </w:pPr>
      <w:r w:rsidRPr="00D81330">
        <w:rPr>
          <w:rFonts w:ascii="Times New Roman" w:hAnsi="Times New Roman" w:cs="Times New Roman"/>
          <w:color w:val="000000"/>
          <w:lang w:val="en-US" w:eastAsia="it-IT"/>
        </w:rPr>
        <w:t> </w:t>
      </w:r>
    </w:p>
    <w:p w14:paraId="2CAC3377" w14:textId="32B18B4F" w:rsidR="00E73A6E" w:rsidRPr="00D81330" w:rsidRDefault="00B374AB" w:rsidP="00E73A6E">
      <w:pPr>
        <w:rPr>
          <w:rFonts w:ascii="Times New Roman" w:hAnsi="Times New Roman" w:cs="Times New Roman"/>
          <w:color w:val="000000"/>
          <w:lang w:val="en-US" w:eastAsia="it-IT"/>
        </w:rPr>
      </w:pPr>
      <w:r w:rsidRPr="00D81330">
        <w:rPr>
          <w:rFonts w:ascii="Times New Roman" w:hAnsi="Times New Roman" w:cs="Times New Roman"/>
          <w:b/>
          <w:bCs/>
          <w:color w:val="000000"/>
          <w:lang w:val="en-US" w:eastAsia="it-IT"/>
        </w:rPr>
        <w:t>What</w:t>
      </w:r>
      <w:r w:rsidR="00E73A6E" w:rsidRPr="00D81330">
        <w:rPr>
          <w:rFonts w:ascii="Times New Roman" w:hAnsi="Times New Roman" w:cs="Times New Roman"/>
          <w:b/>
          <w:bCs/>
          <w:color w:val="000000"/>
          <w:lang w:val="en-US" w:eastAsia="it-IT"/>
        </w:rPr>
        <w:t xml:space="preserve"> are </w:t>
      </w:r>
      <w:r w:rsidRPr="00D81330">
        <w:rPr>
          <w:rFonts w:ascii="Times New Roman" w:hAnsi="Times New Roman" w:cs="Times New Roman"/>
          <w:b/>
          <w:bCs/>
          <w:color w:val="000000"/>
          <w:lang w:val="en-US" w:eastAsia="it-IT"/>
        </w:rPr>
        <w:t>your</w:t>
      </w:r>
      <w:r w:rsidR="00E73A6E" w:rsidRPr="00D81330">
        <w:rPr>
          <w:rFonts w:ascii="Times New Roman" w:hAnsi="Times New Roman" w:cs="Times New Roman"/>
          <w:b/>
          <w:bCs/>
          <w:color w:val="000000"/>
          <w:lang w:val="en-US" w:eastAsia="it-IT"/>
        </w:rPr>
        <w:t xml:space="preserve"> latest retail project</w:t>
      </w:r>
      <w:r w:rsidRPr="00D81330">
        <w:rPr>
          <w:rFonts w:ascii="Times New Roman" w:hAnsi="Times New Roman" w:cs="Times New Roman"/>
          <w:b/>
          <w:bCs/>
          <w:color w:val="000000"/>
          <w:lang w:val="en-US" w:eastAsia="it-IT"/>
        </w:rPr>
        <w:t>s?</w:t>
      </w:r>
      <w:ins w:id="5" w:author="Proofreader" w:date="2017-08-16T13:19:00Z">
        <w:r w:rsidR="001C6B4D">
          <w:rPr>
            <w:rFonts w:ascii="Times New Roman" w:hAnsi="Times New Roman" w:cs="Times New Roman"/>
            <w:b/>
            <w:bCs/>
            <w:color w:val="000000"/>
            <w:lang w:val="en-US" w:eastAsia="it-IT"/>
          </w:rPr>
          <w:t xml:space="preserve"> </w:t>
        </w:r>
      </w:ins>
      <w:r w:rsidR="00173B52">
        <w:rPr>
          <w:rFonts w:ascii="Times New Roman" w:hAnsi="Times New Roman" w:cs="Times New Roman"/>
          <w:b/>
          <w:bCs/>
          <w:color w:val="000000"/>
          <w:lang w:val="en-US" w:eastAsia="it-IT"/>
        </w:rPr>
        <w:t>Could you</w:t>
      </w:r>
      <w:r w:rsidR="00E73A6E" w:rsidRPr="00D81330">
        <w:rPr>
          <w:rFonts w:ascii="Times New Roman" w:hAnsi="Times New Roman" w:cs="Times New Roman"/>
          <w:b/>
          <w:bCs/>
          <w:color w:val="000000"/>
          <w:lang w:val="en-US" w:eastAsia="it-IT"/>
        </w:rPr>
        <w:t xml:space="preserve"> </w:t>
      </w:r>
      <w:ins w:id="6" w:author="Proofreader" w:date="2017-08-16T13:19:00Z">
        <w:r w:rsidR="001C6B4D">
          <w:rPr>
            <w:rFonts w:ascii="Times New Roman" w:hAnsi="Times New Roman" w:cs="Times New Roman"/>
            <w:b/>
            <w:bCs/>
            <w:color w:val="000000"/>
            <w:lang w:val="en-US" w:eastAsia="it-IT"/>
          </w:rPr>
          <w:t xml:space="preserve">also </w:t>
        </w:r>
      </w:ins>
      <w:r w:rsidR="00E73A6E" w:rsidRPr="00D81330">
        <w:rPr>
          <w:rFonts w:ascii="Times New Roman" w:hAnsi="Times New Roman" w:cs="Times New Roman"/>
          <w:b/>
          <w:bCs/>
          <w:color w:val="000000"/>
          <w:lang w:val="en-US" w:eastAsia="it-IT"/>
        </w:rPr>
        <w:t xml:space="preserve">tell us about </w:t>
      </w:r>
      <w:r w:rsidR="000900F6" w:rsidRPr="00D81330">
        <w:rPr>
          <w:rFonts w:ascii="Times New Roman" w:hAnsi="Times New Roman" w:cs="Times New Roman"/>
          <w:b/>
          <w:bCs/>
          <w:color w:val="000000"/>
          <w:lang w:val="en-US" w:eastAsia="it-IT"/>
        </w:rPr>
        <w:t>your</w:t>
      </w:r>
      <w:r w:rsidR="00E73A6E" w:rsidRPr="00D81330">
        <w:rPr>
          <w:rFonts w:ascii="Times New Roman" w:hAnsi="Times New Roman" w:cs="Times New Roman"/>
          <w:b/>
          <w:bCs/>
          <w:color w:val="000000"/>
          <w:lang w:val="en-US" w:eastAsia="it-IT"/>
        </w:rPr>
        <w:t xml:space="preserve"> concept store in </w:t>
      </w:r>
      <w:r w:rsidRPr="00D81330">
        <w:rPr>
          <w:rFonts w:ascii="Times New Roman" w:hAnsi="Times New Roman" w:cs="Times New Roman"/>
          <w:b/>
          <w:bCs/>
          <w:color w:val="000000"/>
          <w:lang w:val="en-US" w:eastAsia="it-IT"/>
        </w:rPr>
        <w:t>Milan</w:t>
      </w:r>
      <w:r w:rsidR="00E73A6E" w:rsidRPr="00D81330">
        <w:rPr>
          <w:rFonts w:ascii="Times New Roman" w:hAnsi="Times New Roman" w:cs="Times New Roman"/>
          <w:b/>
          <w:bCs/>
          <w:color w:val="000000"/>
          <w:lang w:val="en-US" w:eastAsia="it-IT"/>
        </w:rPr>
        <w:t>?</w:t>
      </w:r>
    </w:p>
    <w:p w14:paraId="653F38FD" w14:textId="4DB38A64" w:rsidR="00E73A6E" w:rsidRPr="00D81330" w:rsidRDefault="00B374AB" w:rsidP="00E73A6E">
      <w:pPr>
        <w:rPr>
          <w:rFonts w:ascii="Times New Roman" w:hAnsi="Times New Roman" w:cs="Times New Roman"/>
          <w:color w:val="000000"/>
          <w:lang w:val="en-US" w:eastAsia="it-IT"/>
        </w:rPr>
      </w:pPr>
      <w:r w:rsidRPr="00D81330">
        <w:rPr>
          <w:rFonts w:ascii="Times New Roman" w:hAnsi="Times New Roman" w:cs="Times New Roman"/>
          <w:color w:val="000000"/>
          <w:lang w:val="en-US" w:eastAsia="it-IT"/>
        </w:rPr>
        <w:t>W</w:t>
      </w:r>
      <w:r w:rsidR="00C47AEB" w:rsidRPr="00D81330">
        <w:rPr>
          <w:rFonts w:ascii="Times New Roman" w:hAnsi="Times New Roman" w:cs="Times New Roman"/>
          <w:color w:val="000000"/>
          <w:lang w:val="en-US" w:eastAsia="it-IT"/>
        </w:rPr>
        <w:t xml:space="preserve">e are opening </w:t>
      </w:r>
      <w:ins w:id="7" w:author="Proofreader" w:date="2017-08-16T13:19:00Z">
        <w:r w:rsidR="00B71C2A">
          <w:rPr>
            <w:rFonts w:ascii="Times New Roman" w:hAnsi="Times New Roman" w:cs="Times New Roman"/>
            <w:color w:val="000000"/>
            <w:lang w:val="en-US" w:eastAsia="it-IT"/>
          </w:rPr>
          <w:t>four</w:t>
        </w:r>
      </w:ins>
      <w:r w:rsidR="00C47AEB" w:rsidRPr="00D81330">
        <w:rPr>
          <w:rFonts w:ascii="Times New Roman" w:hAnsi="Times New Roman" w:cs="Times New Roman"/>
          <w:color w:val="000000"/>
          <w:lang w:val="en-US" w:eastAsia="it-IT"/>
        </w:rPr>
        <w:t xml:space="preserve"> new stores (Dü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 xml:space="preserve">sseldorf, </w:t>
      </w:r>
      <w:r w:rsidR="00C47AEB" w:rsidRPr="00D81330">
        <w:rPr>
          <w:rFonts w:ascii="Times New Roman" w:hAnsi="Times New Roman" w:cs="Times New Roman"/>
          <w:color w:val="000000"/>
          <w:lang w:val="en-US" w:eastAsia="it-IT"/>
        </w:rPr>
        <w:t>Frankfurt, Toronto, and Milan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>).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 xml:space="preserve"> 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 xml:space="preserve">This focus on retail is pushing the company to change </w:t>
      </w:r>
      <w:ins w:id="8" w:author="Proofreader" w:date="2017-08-16T13:19:00Z">
        <w:r w:rsidR="00B71C2A">
          <w:rPr>
            <w:rFonts w:ascii="Times New Roman" w:hAnsi="Times New Roman" w:cs="Times New Roman"/>
            <w:color w:val="000000"/>
            <w:lang w:val="en-US" w:eastAsia="it-IT"/>
          </w:rPr>
          <w:t>its</w:t>
        </w:r>
        <w:r w:rsidR="00B71C2A" w:rsidRPr="00D81330">
          <w:rPr>
            <w:rFonts w:ascii="Times New Roman" w:hAnsi="Times New Roman" w:cs="Times New Roman"/>
            <w:color w:val="000000"/>
            <w:lang w:val="en-US" w:eastAsia="it-IT"/>
          </w:rPr>
          <w:t xml:space="preserve"> </w:t>
        </w:r>
      </w:ins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>business model</w:t>
      </w:r>
      <w:r w:rsidR="000900F6" w:rsidRPr="00D81330">
        <w:rPr>
          <w:rFonts w:ascii="Times New Roman" w:hAnsi="Times New Roman" w:cs="Times New Roman"/>
          <w:color w:val="000000"/>
          <w:lang w:val="en-US" w:eastAsia="it-IT"/>
        </w:rPr>
        <w:t>,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 xml:space="preserve"> </w:t>
      </w:r>
      <w:r w:rsidR="000900F6" w:rsidRPr="00D81330">
        <w:rPr>
          <w:rFonts w:ascii="Times New Roman" w:hAnsi="Times New Roman" w:cs="Times New Roman"/>
          <w:color w:val="000000"/>
          <w:lang w:val="en-US" w:eastAsia="it-IT"/>
        </w:rPr>
        <w:t>offering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 xml:space="preserve"> many more deliveries and specific retail drops and retail customization. As for </w:t>
      </w:r>
      <w:r w:rsidR="000900F6" w:rsidRPr="00D81330">
        <w:rPr>
          <w:rFonts w:ascii="Times New Roman" w:hAnsi="Times New Roman" w:cs="Times New Roman"/>
          <w:color w:val="000000"/>
          <w:lang w:val="en-US" w:eastAsia="it-IT"/>
        </w:rPr>
        <w:t xml:space="preserve">the 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>Milan</w:t>
      </w:r>
      <w:r w:rsidR="000900F6" w:rsidRPr="00D81330">
        <w:rPr>
          <w:rFonts w:ascii="Times New Roman" w:hAnsi="Times New Roman" w:cs="Times New Roman"/>
          <w:color w:val="000000"/>
          <w:lang w:val="en-US" w:eastAsia="it-IT"/>
        </w:rPr>
        <w:t xml:space="preserve"> store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>, we are working on building a new shopping experience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 xml:space="preserve">. This 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>store will be a jou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 xml:space="preserve">rney from </w:t>
      </w:r>
      <w:r w:rsidR="000900F6" w:rsidRPr="00D81330">
        <w:rPr>
          <w:rFonts w:ascii="Times New Roman" w:hAnsi="Times New Roman" w:cs="Times New Roman"/>
          <w:color w:val="000000"/>
          <w:lang w:val="en-US" w:eastAsia="it-IT"/>
        </w:rPr>
        <w:t>‘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>Urban</w:t>
      </w:r>
      <w:r w:rsidR="000900F6" w:rsidRPr="00D81330">
        <w:rPr>
          <w:rFonts w:ascii="Times New Roman" w:hAnsi="Times New Roman" w:cs="Times New Roman"/>
          <w:color w:val="000000"/>
          <w:lang w:val="en-US" w:eastAsia="it-IT"/>
        </w:rPr>
        <w:t>’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 xml:space="preserve"> to </w:t>
      </w:r>
      <w:r w:rsidR="000900F6" w:rsidRPr="00D81330">
        <w:rPr>
          <w:rFonts w:ascii="Times New Roman" w:hAnsi="Times New Roman" w:cs="Times New Roman"/>
          <w:color w:val="000000"/>
          <w:lang w:val="en-US" w:eastAsia="it-IT"/>
        </w:rPr>
        <w:t>‘T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>he Outdoors</w:t>
      </w:r>
      <w:r w:rsidR="000900F6" w:rsidRPr="00D81330">
        <w:rPr>
          <w:rFonts w:ascii="Times New Roman" w:hAnsi="Times New Roman" w:cs="Times New Roman"/>
          <w:color w:val="000000"/>
          <w:lang w:val="en-US" w:eastAsia="it-IT"/>
        </w:rPr>
        <w:t>’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>. T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 xml:space="preserve">he 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>layout will be finalized for A/W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 xml:space="preserve"> 18, with the release of the new outdoor collection. We like the idea of a </w:t>
      </w:r>
      <w:ins w:id="9" w:author="Proofreader" w:date="2017-08-16T13:20:00Z">
        <w:r w:rsidR="00B71C2A">
          <w:rPr>
            <w:rFonts w:ascii="Times New Roman" w:hAnsi="Times New Roman" w:cs="Times New Roman"/>
            <w:color w:val="000000"/>
            <w:lang w:val="en-US" w:eastAsia="it-IT"/>
          </w:rPr>
          <w:t>‘</w:t>
        </w:r>
      </w:ins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>changing retail environment</w:t>
      </w:r>
      <w:ins w:id="10" w:author="Proofreader" w:date="2017-08-16T13:20:00Z">
        <w:r w:rsidR="00B71C2A">
          <w:rPr>
            <w:rFonts w:ascii="Times New Roman" w:hAnsi="Times New Roman" w:cs="Times New Roman"/>
            <w:color w:val="000000"/>
            <w:lang w:val="en-US" w:eastAsia="it-IT"/>
          </w:rPr>
          <w:t>’</w:t>
        </w:r>
      </w:ins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>.     </w:t>
      </w:r>
    </w:p>
    <w:p w14:paraId="457A3D2B" w14:textId="77777777" w:rsidR="00E73A6E" w:rsidRPr="00D81330" w:rsidRDefault="00E73A6E" w:rsidP="00E73A6E">
      <w:pPr>
        <w:rPr>
          <w:rFonts w:ascii="Times New Roman" w:hAnsi="Times New Roman" w:cs="Times New Roman"/>
          <w:color w:val="000000"/>
          <w:lang w:val="en-US" w:eastAsia="it-IT"/>
        </w:rPr>
      </w:pPr>
      <w:r w:rsidRPr="00D81330">
        <w:rPr>
          <w:rFonts w:ascii="Times New Roman" w:hAnsi="Times New Roman" w:cs="Times New Roman"/>
          <w:color w:val="000000"/>
          <w:lang w:val="en-US" w:eastAsia="it-IT"/>
        </w:rPr>
        <w:t> </w:t>
      </w:r>
    </w:p>
    <w:p w14:paraId="7D896CBD" w14:textId="356A9075" w:rsidR="00E73A6E" w:rsidRPr="00D81330" w:rsidRDefault="00E73A6E" w:rsidP="00E73A6E">
      <w:pPr>
        <w:rPr>
          <w:rFonts w:ascii="Times New Roman" w:hAnsi="Times New Roman" w:cs="Times New Roman"/>
          <w:color w:val="000000"/>
          <w:lang w:val="en-US" w:eastAsia="it-IT"/>
        </w:rPr>
      </w:pPr>
      <w:r w:rsidRPr="00D81330">
        <w:rPr>
          <w:rFonts w:ascii="Times New Roman" w:hAnsi="Times New Roman" w:cs="Times New Roman"/>
          <w:b/>
          <w:bCs/>
          <w:color w:val="000000"/>
          <w:lang w:val="en-US" w:eastAsia="it-IT"/>
        </w:rPr>
        <w:t xml:space="preserve">Where do you see the strongest growth for Woolrich </w:t>
      </w:r>
      <w:r w:rsidR="00B374AB" w:rsidRPr="00D81330">
        <w:rPr>
          <w:rFonts w:ascii="Times New Roman" w:hAnsi="Times New Roman" w:cs="Times New Roman"/>
          <w:b/>
          <w:bCs/>
          <w:color w:val="000000"/>
          <w:lang w:val="en-US" w:eastAsia="it-IT"/>
        </w:rPr>
        <w:t xml:space="preserve">– </w:t>
      </w:r>
      <w:r w:rsidRPr="00D81330">
        <w:rPr>
          <w:rFonts w:ascii="Times New Roman" w:hAnsi="Times New Roman" w:cs="Times New Roman"/>
          <w:b/>
          <w:bCs/>
          <w:color w:val="000000"/>
          <w:lang w:val="en-US" w:eastAsia="it-IT"/>
        </w:rPr>
        <w:t>in terms of product</w:t>
      </w:r>
      <w:ins w:id="11" w:author="Proofreader" w:date="2017-08-16T17:28:00Z">
        <w:r w:rsidR="003940FF">
          <w:rPr>
            <w:rFonts w:ascii="Times New Roman" w:hAnsi="Times New Roman" w:cs="Times New Roman"/>
            <w:b/>
            <w:bCs/>
            <w:color w:val="000000"/>
            <w:lang w:val="en-US" w:eastAsia="it-IT"/>
          </w:rPr>
          <w:t>s</w:t>
        </w:r>
      </w:ins>
      <w:r w:rsidRPr="00D81330">
        <w:rPr>
          <w:rFonts w:ascii="Times New Roman" w:hAnsi="Times New Roman" w:cs="Times New Roman"/>
          <w:b/>
          <w:bCs/>
          <w:color w:val="000000"/>
          <w:lang w:val="en-US" w:eastAsia="it-IT"/>
        </w:rPr>
        <w:t>, but also geography?</w:t>
      </w:r>
    </w:p>
    <w:p w14:paraId="2774CF3B" w14:textId="7BD0F76A" w:rsidR="00E73A6E" w:rsidRPr="00D81330" w:rsidRDefault="000900F6" w:rsidP="00E73A6E">
      <w:pPr>
        <w:rPr>
          <w:rFonts w:ascii="Times New Roman" w:hAnsi="Times New Roman" w:cs="Times New Roman"/>
          <w:color w:val="000000"/>
          <w:lang w:val="en-US" w:eastAsia="it-IT"/>
        </w:rPr>
      </w:pPr>
      <w:r w:rsidRPr="00D81330">
        <w:rPr>
          <w:rFonts w:ascii="Times New Roman" w:hAnsi="Times New Roman" w:cs="Times New Roman"/>
          <w:color w:val="000000"/>
          <w:lang w:val="en-US" w:eastAsia="it-IT"/>
        </w:rPr>
        <w:t>It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 xml:space="preserve"> will be in oute</w:t>
      </w:r>
      <w:r w:rsidR="00B374AB" w:rsidRPr="00D81330">
        <w:rPr>
          <w:rFonts w:ascii="Times New Roman" w:hAnsi="Times New Roman" w:cs="Times New Roman"/>
          <w:color w:val="000000"/>
          <w:lang w:val="en-US" w:eastAsia="it-IT"/>
        </w:rPr>
        <w:t>rwear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 xml:space="preserve">. We are </w:t>
      </w:r>
      <w:r w:rsidR="00D81330" w:rsidRPr="00D81330">
        <w:rPr>
          <w:rFonts w:ascii="Times New Roman" w:hAnsi="Times New Roman" w:cs="Times New Roman"/>
          <w:color w:val="000000"/>
          <w:lang w:val="en-US" w:eastAsia="it-IT"/>
        </w:rPr>
        <w:t xml:space="preserve">also 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>entering the shoe business an</w:t>
      </w:r>
      <w:r w:rsidR="00D81330" w:rsidRPr="00D81330">
        <w:rPr>
          <w:rFonts w:ascii="Times New Roman" w:hAnsi="Times New Roman" w:cs="Times New Roman"/>
          <w:color w:val="000000"/>
          <w:lang w:val="en-US" w:eastAsia="it-IT"/>
        </w:rPr>
        <w:t xml:space="preserve">d extending our accessories and RTW. 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>In terms of geography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>,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 xml:space="preserve"> we have </w:t>
      </w:r>
      <w:ins w:id="12" w:author="Proofreader" w:date="2017-08-16T13:20:00Z">
        <w:r w:rsidR="00E84323">
          <w:rPr>
            <w:rFonts w:ascii="Times New Roman" w:hAnsi="Times New Roman" w:cs="Times New Roman"/>
            <w:color w:val="000000"/>
            <w:lang w:val="en-US" w:eastAsia="it-IT"/>
          </w:rPr>
          <w:t>three</w:t>
        </w:r>
      </w:ins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 xml:space="preserve"> major areas 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>with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 xml:space="preserve"> 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>different priorities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>: in Europe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>,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 xml:space="preserve"> we will develop 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>the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 xml:space="preserve"> UK and France.</w:t>
      </w:r>
      <w:r w:rsidR="00D81330" w:rsidRPr="00D81330">
        <w:rPr>
          <w:rFonts w:ascii="Times New Roman" w:hAnsi="Times New Roman" w:cs="Times New Roman"/>
          <w:color w:val="000000"/>
          <w:lang w:val="en-US" w:eastAsia="it-IT"/>
        </w:rPr>
        <w:t xml:space="preserve"> 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>In North America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>,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 xml:space="preserve"> we need 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 xml:space="preserve">to 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>regain our relevant position because we are an American brand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>.</w:t>
      </w:r>
      <w:r w:rsidR="00D81330" w:rsidRPr="00D81330">
        <w:rPr>
          <w:rFonts w:ascii="Times New Roman" w:hAnsi="Times New Roman" w:cs="Times New Roman"/>
          <w:color w:val="000000"/>
          <w:lang w:val="en-US" w:eastAsia="it-IT"/>
        </w:rPr>
        <w:t xml:space="preserve"> 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>In Asia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>,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 xml:space="preserve"> we are consolidating Japan and starting Korea before entering China.  </w:t>
      </w:r>
    </w:p>
    <w:p w14:paraId="05785F35" w14:textId="77777777" w:rsidR="00E73A6E" w:rsidRPr="00D81330" w:rsidRDefault="00E73A6E" w:rsidP="00E73A6E">
      <w:pPr>
        <w:rPr>
          <w:rFonts w:ascii="Times New Roman" w:hAnsi="Times New Roman" w:cs="Times New Roman"/>
          <w:color w:val="000000"/>
          <w:lang w:val="en-US" w:eastAsia="it-IT"/>
        </w:rPr>
      </w:pPr>
      <w:r w:rsidRPr="00D81330">
        <w:rPr>
          <w:rFonts w:ascii="Times New Roman" w:hAnsi="Times New Roman" w:cs="Times New Roman"/>
          <w:color w:val="000000"/>
          <w:lang w:val="en-US" w:eastAsia="it-IT"/>
        </w:rPr>
        <w:t> </w:t>
      </w:r>
    </w:p>
    <w:p w14:paraId="75E91DFC" w14:textId="047402BC" w:rsidR="00E73A6E" w:rsidRPr="00D81330" w:rsidRDefault="00E73A6E" w:rsidP="00E73A6E">
      <w:pPr>
        <w:rPr>
          <w:rFonts w:ascii="Times New Roman" w:hAnsi="Times New Roman" w:cs="Times New Roman"/>
          <w:color w:val="000000"/>
          <w:lang w:val="en-US" w:eastAsia="it-IT"/>
        </w:rPr>
      </w:pPr>
      <w:r w:rsidRPr="00D81330">
        <w:rPr>
          <w:rFonts w:ascii="Times New Roman" w:hAnsi="Times New Roman" w:cs="Times New Roman"/>
          <w:b/>
          <w:bCs/>
          <w:color w:val="000000"/>
          <w:lang w:val="en-US" w:eastAsia="it-IT"/>
        </w:rPr>
        <w:t xml:space="preserve">You </w:t>
      </w:r>
      <w:r w:rsidR="000900F6" w:rsidRPr="00D81330">
        <w:rPr>
          <w:rFonts w:ascii="Times New Roman" w:hAnsi="Times New Roman" w:cs="Times New Roman"/>
          <w:b/>
          <w:bCs/>
          <w:color w:val="000000"/>
          <w:lang w:val="en-US" w:eastAsia="it-IT"/>
        </w:rPr>
        <w:t xml:space="preserve">have </w:t>
      </w:r>
      <w:r w:rsidRPr="00D81330">
        <w:rPr>
          <w:rFonts w:ascii="Times New Roman" w:hAnsi="Times New Roman" w:cs="Times New Roman"/>
          <w:b/>
          <w:bCs/>
          <w:color w:val="000000"/>
          <w:lang w:val="en-US" w:eastAsia="it-IT"/>
        </w:rPr>
        <w:t xml:space="preserve">announced a collaboration with </w:t>
      </w:r>
      <w:proofErr w:type="spellStart"/>
      <w:r w:rsidRPr="00D81330">
        <w:rPr>
          <w:rFonts w:ascii="Times New Roman" w:hAnsi="Times New Roman" w:cs="Times New Roman"/>
          <w:b/>
          <w:bCs/>
          <w:color w:val="000000"/>
          <w:lang w:val="en-US" w:eastAsia="it-IT"/>
        </w:rPr>
        <w:t>Cordura</w:t>
      </w:r>
      <w:proofErr w:type="spellEnd"/>
      <w:r w:rsidR="00433933">
        <w:rPr>
          <w:rFonts w:ascii="Times New Roman" w:hAnsi="Times New Roman" w:cs="Times New Roman"/>
          <w:b/>
          <w:bCs/>
          <w:color w:val="000000"/>
          <w:lang w:val="en-US" w:eastAsia="it-IT"/>
        </w:rPr>
        <w:t>.</w:t>
      </w:r>
      <w:r w:rsidRPr="00D81330">
        <w:rPr>
          <w:rFonts w:ascii="Times New Roman" w:hAnsi="Times New Roman" w:cs="Times New Roman"/>
          <w:b/>
          <w:bCs/>
          <w:color w:val="000000"/>
          <w:lang w:val="en-US" w:eastAsia="it-IT"/>
        </w:rPr>
        <w:t xml:space="preserve"> </w:t>
      </w:r>
      <w:r w:rsidR="00433933">
        <w:rPr>
          <w:rFonts w:ascii="Times New Roman" w:hAnsi="Times New Roman" w:cs="Times New Roman"/>
          <w:b/>
          <w:bCs/>
          <w:color w:val="000000"/>
          <w:lang w:val="en-US" w:eastAsia="it-IT"/>
        </w:rPr>
        <w:t>A</w:t>
      </w:r>
      <w:r w:rsidRPr="00D81330">
        <w:rPr>
          <w:rFonts w:ascii="Times New Roman" w:hAnsi="Times New Roman" w:cs="Times New Roman"/>
          <w:b/>
          <w:bCs/>
          <w:color w:val="000000"/>
          <w:lang w:val="en-US" w:eastAsia="it-IT"/>
        </w:rPr>
        <w:t>re there others in the pipeline?</w:t>
      </w:r>
    </w:p>
    <w:p w14:paraId="384CABD3" w14:textId="77777777" w:rsidR="00E1418B" w:rsidRDefault="00E73A6E" w:rsidP="00E73A6E">
      <w:pPr>
        <w:rPr>
          <w:ins w:id="13" w:author="Yana Reynolds" w:date="2017-08-18T01:28:00Z"/>
          <w:rFonts w:ascii="Times New Roman" w:hAnsi="Times New Roman" w:cs="Times New Roman"/>
          <w:color w:val="000000"/>
          <w:lang w:val="en-US" w:eastAsia="it-IT"/>
        </w:rPr>
      </w:pPr>
      <w:r w:rsidRPr="00D81330">
        <w:rPr>
          <w:rFonts w:ascii="Times New Roman" w:hAnsi="Times New Roman" w:cs="Times New Roman"/>
          <w:color w:val="000000"/>
          <w:lang w:val="en-US" w:eastAsia="it-IT"/>
        </w:rPr>
        <w:t xml:space="preserve">The collaboration with </w:t>
      </w:r>
      <w:r w:rsidRPr="00D81330">
        <w:rPr>
          <w:rFonts w:ascii="Times New Roman" w:hAnsi="Times New Roman" w:cs="Times New Roman"/>
          <w:b/>
          <w:color w:val="000000"/>
          <w:lang w:val="en-US" w:eastAsia="it-IT"/>
        </w:rPr>
        <w:t>Cordura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 xml:space="preserve"> is part of </w:t>
      </w:r>
      <w:r w:rsidR="000900F6" w:rsidRPr="00D81330">
        <w:rPr>
          <w:rFonts w:ascii="Times New Roman" w:hAnsi="Times New Roman" w:cs="Times New Roman"/>
          <w:color w:val="000000"/>
          <w:lang w:val="en-US" w:eastAsia="it-IT"/>
        </w:rPr>
        <w:t>our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 xml:space="preserve"> strategy </w:t>
      </w:r>
      <w:r w:rsidR="000900F6" w:rsidRPr="00D81330">
        <w:rPr>
          <w:rFonts w:ascii="Times New Roman" w:hAnsi="Times New Roman" w:cs="Times New Roman"/>
          <w:color w:val="000000"/>
          <w:lang w:val="en-US" w:eastAsia="it-IT"/>
        </w:rPr>
        <w:t>of working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 xml:space="preserve"> with unique manufactures</w:t>
      </w:r>
      <w:r w:rsidR="000900F6" w:rsidRPr="00D81330">
        <w:rPr>
          <w:rFonts w:ascii="Times New Roman" w:hAnsi="Times New Roman" w:cs="Times New Roman"/>
          <w:color w:val="000000"/>
          <w:lang w:val="en-US" w:eastAsia="it-IT"/>
        </w:rPr>
        <w:t xml:space="preserve"> that give us the credibility necessary for product innovation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>.</w:t>
      </w:r>
      <w:r w:rsidR="000900F6" w:rsidRPr="00D81330">
        <w:rPr>
          <w:rFonts w:ascii="Times New Roman" w:hAnsi="Times New Roman" w:cs="Times New Roman"/>
          <w:color w:val="000000"/>
          <w:lang w:val="en-US" w:eastAsia="it-IT"/>
        </w:rPr>
        <w:t xml:space="preserve"> 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>We also collaborate with other fabric</w:t>
      </w:r>
      <w:r w:rsidR="000900F6" w:rsidRPr="00D81330">
        <w:rPr>
          <w:rFonts w:ascii="Times New Roman" w:hAnsi="Times New Roman" w:cs="Times New Roman"/>
          <w:color w:val="000000"/>
          <w:lang w:val="en-US" w:eastAsia="it-IT"/>
        </w:rPr>
        <w:t xml:space="preserve"> suppliers and</w:t>
      </w:r>
      <w:r w:rsidR="00B374AB" w:rsidRPr="00D81330">
        <w:rPr>
          <w:rFonts w:ascii="Times New Roman" w:hAnsi="Times New Roman" w:cs="Times New Roman"/>
          <w:color w:val="000000"/>
          <w:lang w:val="en-US" w:eastAsia="it-IT"/>
        </w:rPr>
        <w:t xml:space="preserve"> component leaders, such as </w:t>
      </w:r>
      <w:r w:rsidRPr="00D81330">
        <w:rPr>
          <w:rFonts w:ascii="Times New Roman" w:hAnsi="Times New Roman" w:cs="Times New Roman"/>
          <w:b/>
          <w:color w:val="000000"/>
          <w:lang w:val="en-US" w:eastAsia="it-IT"/>
        </w:rPr>
        <w:t>Vibram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 xml:space="preserve"> for shoes. On </w:t>
      </w:r>
      <w:r w:rsidR="000900F6" w:rsidRPr="00D81330">
        <w:rPr>
          <w:rFonts w:ascii="Times New Roman" w:hAnsi="Times New Roman" w:cs="Times New Roman"/>
          <w:color w:val="000000"/>
          <w:lang w:val="en-US" w:eastAsia="it-IT"/>
        </w:rPr>
        <w:t>the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 xml:space="preserve"> industrial side, we are making blankets for the most important streetwear b</w:t>
      </w:r>
      <w:r w:rsidR="000900F6" w:rsidRPr="00D81330">
        <w:rPr>
          <w:rFonts w:ascii="Times New Roman" w:hAnsi="Times New Roman" w:cs="Times New Roman"/>
          <w:color w:val="000000"/>
          <w:lang w:val="en-US" w:eastAsia="it-IT"/>
        </w:rPr>
        <w:t>rands</w:t>
      </w:r>
      <w:r w:rsidR="006575F7" w:rsidRPr="006575F7">
        <w:rPr>
          <w:rFonts w:ascii="Times New Roman" w:hAnsi="Times New Roman" w:cs="Times New Roman"/>
          <w:color w:val="000000"/>
          <w:lang w:val="en-US" w:eastAsia="it-IT"/>
        </w:rPr>
        <w:t xml:space="preserve"> </w:t>
      </w:r>
      <w:r w:rsidR="006575F7" w:rsidRPr="00D81330">
        <w:rPr>
          <w:rFonts w:ascii="Times New Roman" w:hAnsi="Times New Roman" w:cs="Times New Roman"/>
          <w:color w:val="000000"/>
          <w:lang w:val="en-US" w:eastAsia="it-IT"/>
        </w:rPr>
        <w:t>in our mills in Pennsylvania</w:t>
      </w:r>
      <w:r w:rsidR="000900F6" w:rsidRPr="00D81330">
        <w:rPr>
          <w:rFonts w:ascii="Times New Roman" w:hAnsi="Times New Roman" w:cs="Times New Roman"/>
          <w:color w:val="000000"/>
          <w:lang w:val="en-US" w:eastAsia="it-IT"/>
        </w:rPr>
        <w:t>; they will be released in A/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>W</w:t>
      </w:r>
      <w:r w:rsidR="000900F6" w:rsidRPr="00D81330">
        <w:rPr>
          <w:rFonts w:ascii="Times New Roman" w:hAnsi="Times New Roman" w:cs="Times New Roman"/>
          <w:color w:val="000000"/>
          <w:lang w:val="en-US" w:eastAsia="it-IT"/>
        </w:rPr>
        <w:t xml:space="preserve"> 17 and A/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>W</w:t>
      </w:r>
      <w:r w:rsidR="000900F6" w:rsidRPr="00D81330">
        <w:rPr>
          <w:rFonts w:ascii="Times New Roman" w:hAnsi="Times New Roman" w:cs="Times New Roman"/>
          <w:color w:val="000000"/>
          <w:lang w:val="en-US" w:eastAsia="it-IT"/>
        </w:rPr>
        <w:t xml:space="preserve"> 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 xml:space="preserve">18. We are also </w:t>
      </w:r>
      <w:r w:rsidR="000900F6" w:rsidRPr="00D81330">
        <w:rPr>
          <w:rFonts w:ascii="Times New Roman" w:hAnsi="Times New Roman" w:cs="Times New Roman"/>
          <w:color w:val="000000"/>
          <w:lang w:val="en-US" w:eastAsia="it-IT"/>
        </w:rPr>
        <w:t>working on a collaboration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 xml:space="preserve"> with an iconic </w:t>
      </w:r>
      <w:r w:rsidR="00B374AB" w:rsidRPr="00D81330">
        <w:rPr>
          <w:rFonts w:ascii="Times New Roman" w:hAnsi="Times New Roman" w:cs="Times New Roman"/>
          <w:color w:val="000000"/>
          <w:lang w:val="en-US" w:eastAsia="it-IT"/>
        </w:rPr>
        <w:t xml:space="preserve">sneaker brand 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>that will be released in October. </w:t>
      </w:r>
      <w:r w:rsidR="000900F6" w:rsidRPr="00D81330">
        <w:rPr>
          <w:rFonts w:ascii="Times New Roman" w:hAnsi="Times New Roman" w:cs="Times New Roman"/>
          <w:color w:val="000000"/>
          <w:lang w:val="en-US" w:eastAsia="it-IT"/>
        </w:rPr>
        <w:t>And for</w:t>
      </w:r>
      <w:r w:rsidR="00B374AB" w:rsidRPr="00D81330">
        <w:rPr>
          <w:rFonts w:ascii="Times New Roman" w:hAnsi="Times New Roman" w:cs="Times New Roman"/>
          <w:color w:val="000000"/>
          <w:lang w:val="en-US" w:eastAsia="it-IT"/>
        </w:rPr>
        <w:t xml:space="preserve"> A/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>W</w:t>
      </w:r>
      <w:r w:rsidR="000900F6" w:rsidRPr="00D81330">
        <w:rPr>
          <w:rFonts w:ascii="Times New Roman" w:hAnsi="Times New Roman" w:cs="Times New Roman"/>
          <w:color w:val="000000"/>
          <w:lang w:val="en-US" w:eastAsia="it-IT"/>
        </w:rPr>
        <w:t xml:space="preserve"> 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>18</w:t>
      </w:r>
      <w:r w:rsidR="000900F6" w:rsidRPr="00D81330">
        <w:rPr>
          <w:rFonts w:ascii="Times New Roman" w:hAnsi="Times New Roman" w:cs="Times New Roman"/>
          <w:color w:val="000000"/>
          <w:lang w:val="en-US" w:eastAsia="it-IT"/>
        </w:rPr>
        <w:t>,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 xml:space="preserve"> we are </w:t>
      </w:r>
      <w:r w:rsidR="000900F6" w:rsidRPr="00D81330">
        <w:rPr>
          <w:rFonts w:ascii="Times New Roman" w:hAnsi="Times New Roman" w:cs="Times New Roman"/>
          <w:color w:val="000000"/>
          <w:lang w:val="en-US" w:eastAsia="it-IT"/>
        </w:rPr>
        <w:t>currently confirming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 xml:space="preserve"> a couple of projects with talented </w:t>
      </w:r>
      <w:r w:rsidR="00406F25" w:rsidRPr="00D81330">
        <w:rPr>
          <w:rFonts w:ascii="Times New Roman" w:hAnsi="Times New Roman" w:cs="Times New Roman"/>
          <w:color w:val="000000"/>
          <w:lang w:val="en-US" w:eastAsia="it-IT"/>
        </w:rPr>
        <w:t xml:space="preserve">new 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>designers.</w:t>
      </w:r>
      <w:r w:rsidR="00B374AB" w:rsidRPr="00D81330">
        <w:rPr>
          <w:rFonts w:ascii="Times New Roman" w:hAnsi="Times New Roman" w:cs="Times New Roman"/>
          <w:color w:val="000000"/>
          <w:lang w:val="en-US" w:eastAsia="it-IT"/>
        </w:rPr>
        <w:t xml:space="preserve"> 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>Stay tuned…</w:t>
      </w:r>
    </w:p>
    <w:p w14:paraId="76D37697" w14:textId="77777777" w:rsidR="00E1418B" w:rsidRDefault="00E1418B" w:rsidP="00E73A6E">
      <w:pPr>
        <w:rPr>
          <w:ins w:id="14" w:author="Yana Reynolds" w:date="2017-08-18T01:28:00Z"/>
          <w:rFonts w:ascii="Times New Roman" w:hAnsi="Times New Roman" w:cs="Times New Roman"/>
          <w:color w:val="000000"/>
          <w:lang w:val="en-US" w:eastAsia="it-IT"/>
        </w:rPr>
      </w:pPr>
    </w:p>
    <w:p w14:paraId="778F1749" w14:textId="28BFF007" w:rsidR="00E73A6E" w:rsidRPr="00D81330" w:rsidRDefault="00E1418B" w:rsidP="00E73A6E">
      <w:pPr>
        <w:rPr>
          <w:rFonts w:ascii="Times New Roman" w:hAnsi="Times New Roman" w:cs="Times New Roman"/>
          <w:color w:val="000000"/>
          <w:lang w:val="en-US" w:eastAsia="it-IT"/>
        </w:rPr>
      </w:pPr>
      <w:ins w:id="15" w:author="Yana Reynolds" w:date="2017-08-18T01:28:00Z">
        <w:r>
          <w:rPr>
            <w:rFonts w:ascii="Times New Roman" w:hAnsi="Times New Roman" w:cs="Times New Roman"/>
            <w:color w:val="000000"/>
            <w:lang w:val="en-US" w:eastAsia="it-IT"/>
          </w:rPr>
          <w:fldChar w:fldCharType="begin"/>
        </w:r>
        <w:r>
          <w:rPr>
            <w:rFonts w:ascii="Times New Roman" w:hAnsi="Times New Roman" w:cs="Times New Roman"/>
            <w:color w:val="000000"/>
            <w:lang w:val="en-US" w:eastAsia="it-IT"/>
          </w:rPr>
          <w:instrText xml:space="preserve"> HYPERLINK "http://www.woolrich.com" </w:instrText>
        </w:r>
        <w:r>
          <w:rPr>
            <w:rFonts w:ascii="Times New Roman" w:hAnsi="Times New Roman" w:cs="Times New Roman"/>
            <w:color w:val="000000"/>
            <w:lang w:val="en-US" w:eastAsia="it-IT"/>
          </w:rPr>
          <w:fldChar w:fldCharType="separate"/>
        </w:r>
        <w:r w:rsidRPr="00940470">
          <w:rPr>
            <w:rStyle w:val="Hyperlink"/>
            <w:rFonts w:ascii="Times New Roman" w:hAnsi="Times New Roman" w:cs="Times New Roman"/>
            <w:lang w:val="en-US" w:eastAsia="it-IT"/>
          </w:rPr>
          <w:t>www.woolrich.</w:t>
        </w:r>
        <w:bookmarkStart w:id="16" w:name="_GoBack"/>
        <w:bookmarkEnd w:id="16"/>
        <w:r w:rsidRPr="00940470">
          <w:rPr>
            <w:rStyle w:val="Hyperlink"/>
            <w:rFonts w:ascii="Times New Roman" w:hAnsi="Times New Roman" w:cs="Times New Roman"/>
            <w:lang w:val="en-US" w:eastAsia="it-IT"/>
          </w:rPr>
          <w:t>c</w:t>
        </w:r>
        <w:r w:rsidRPr="00940470">
          <w:rPr>
            <w:rStyle w:val="Hyperlink"/>
            <w:rFonts w:ascii="Times New Roman" w:hAnsi="Times New Roman" w:cs="Times New Roman"/>
            <w:lang w:val="en-US" w:eastAsia="it-IT"/>
          </w:rPr>
          <w:t>om</w:t>
        </w:r>
        <w:r>
          <w:rPr>
            <w:rFonts w:ascii="Times New Roman" w:hAnsi="Times New Roman" w:cs="Times New Roman"/>
            <w:color w:val="000000"/>
            <w:lang w:val="en-US" w:eastAsia="it-IT"/>
          </w:rPr>
          <w:fldChar w:fldCharType="end"/>
        </w:r>
        <w:r>
          <w:rPr>
            <w:rFonts w:ascii="Times New Roman" w:hAnsi="Times New Roman" w:cs="Times New Roman"/>
            <w:color w:val="000000"/>
            <w:lang w:val="en-US" w:eastAsia="it-IT"/>
          </w:rPr>
          <w:t xml:space="preserve"> </w:t>
        </w:r>
      </w:ins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>    </w:t>
      </w:r>
    </w:p>
    <w:p w14:paraId="477D456E" w14:textId="77777777" w:rsidR="00E73A6E" w:rsidRPr="00D81330" w:rsidRDefault="00E73A6E" w:rsidP="00E73A6E">
      <w:pPr>
        <w:rPr>
          <w:rFonts w:ascii="Times New Roman" w:hAnsi="Times New Roman" w:cs="Times New Roman"/>
          <w:color w:val="000000"/>
          <w:lang w:val="en-US" w:eastAsia="it-IT"/>
        </w:rPr>
      </w:pPr>
      <w:r w:rsidRPr="00D81330">
        <w:rPr>
          <w:rFonts w:ascii="Times New Roman" w:hAnsi="Times New Roman" w:cs="Times New Roman"/>
          <w:color w:val="000000"/>
          <w:sz w:val="22"/>
          <w:szCs w:val="22"/>
          <w:lang w:val="en-US" w:eastAsia="it-IT"/>
        </w:rPr>
        <w:t> </w:t>
      </w:r>
    </w:p>
    <w:p w14:paraId="2BDD54D2" w14:textId="77777777" w:rsidR="00E73A6E" w:rsidRPr="00D81330" w:rsidRDefault="00E73A6E" w:rsidP="00E73A6E">
      <w:pPr>
        <w:rPr>
          <w:rFonts w:ascii="Times New Roman" w:hAnsi="Times New Roman" w:cs="Times New Roman"/>
          <w:color w:val="000000"/>
          <w:lang w:val="en-US" w:eastAsia="it-IT"/>
        </w:rPr>
      </w:pPr>
      <w:r w:rsidRPr="00D81330">
        <w:rPr>
          <w:rFonts w:ascii="Times New Roman" w:hAnsi="Times New Roman" w:cs="Times New Roman"/>
          <w:color w:val="000000"/>
          <w:sz w:val="22"/>
          <w:szCs w:val="22"/>
          <w:lang w:val="en-US" w:eastAsia="it-IT"/>
        </w:rPr>
        <w:t> </w:t>
      </w:r>
    </w:p>
    <w:p w14:paraId="650BB72E" w14:textId="77777777" w:rsidR="00AF2E14" w:rsidRPr="00D81330" w:rsidRDefault="00AF2E14">
      <w:pPr>
        <w:rPr>
          <w:rFonts w:ascii="Times New Roman" w:hAnsi="Times New Roman" w:cs="Times New Roman"/>
          <w:lang w:val="en-US"/>
        </w:rPr>
      </w:pPr>
    </w:p>
    <w:sectPr w:rsidR="00AF2E14" w:rsidRPr="00D81330" w:rsidSect="00482E0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16427" w14:textId="77777777" w:rsidR="00B10B4F" w:rsidRDefault="00B10B4F" w:rsidP="000C5236">
      <w:r>
        <w:separator/>
      </w:r>
    </w:p>
  </w:endnote>
  <w:endnote w:type="continuationSeparator" w:id="0">
    <w:p w14:paraId="2CFCAEBE" w14:textId="77777777" w:rsidR="00B10B4F" w:rsidRDefault="00B10B4F" w:rsidP="000C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0AF31" w14:textId="77777777" w:rsidR="00B10B4F" w:rsidRDefault="00B10B4F" w:rsidP="000C5236">
      <w:r>
        <w:separator/>
      </w:r>
    </w:p>
  </w:footnote>
  <w:footnote w:type="continuationSeparator" w:id="0">
    <w:p w14:paraId="0B356137" w14:textId="77777777" w:rsidR="00B10B4F" w:rsidRDefault="00B10B4F" w:rsidP="000C5236">
      <w:r>
        <w:continuationSeparator/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  <w15:person w15:author="Yana Reynolds">
    <w15:presenceInfo w15:providerId="None" w15:userId="Yana Reynol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EA"/>
    <w:rsid w:val="000900F6"/>
    <w:rsid w:val="000C5236"/>
    <w:rsid w:val="000D2B20"/>
    <w:rsid w:val="000E65E2"/>
    <w:rsid w:val="00173B52"/>
    <w:rsid w:val="00184E1D"/>
    <w:rsid w:val="001B0635"/>
    <w:rsid w:val="001C6B4D"/>
    <w:rsid w:val="001E2E1D"/>
    <w:rsid w:val="00211827"/>
    <w:rsid w:val="00260CCE"/>
    <w:rsid w:val="002A1273"/>
    <w:rsid w:val="002A31E5"/>
    <w:rsid w:val="002E1C71"/>
    <w:rsid w:val="002E6BD3"/>
    <w:rsid w:val="002F7E32"/>
    <w:rsid w:val="003610D8"/>
    <w:rsid w:val="003940FF"/>
    <w:rsid w:val="00406F25"/>
    <w:rsid w:val="00433933"/>
    <w:rsid w:val="00482E03"/>
    <w:rsid w:val="004E3372"/>
    <w:rsid w:val="005513F2"/>
    <w:rsid w:val="005F4447"/>
    <w:rsid w:val="00631C30"/>
    <w:rsid w:val="00650F94"/>
    <w:rsid w:val="006575F7"/>
    <w:rsid w:val="006D1C9D"/>
    <w:rsid w:val="0077334D"/>
    <w:rsid w:val="00777539"/>
    <w:rsid w:val="008464C0"/>
    <w:rsid w:val="00981AEA"/>
    <w:rsid w:val="00A66AAE"/>
    <w:rsid w:val="00A748B2"/>
    <w:rsid w:val="00A87678"/>
    <w:rsid w:val="00AE21B8"/>
    <w:rsid w:val="00AF2E14"/>
    <w:rsid w:val="00B07FF4"/>
    <w:rsid w:val="00B10B4F"/>
    <w:rsid w:val="00B374AB"/>
    <w:rsid w:val="00B637C7"/>
    <w:rsid w:val="00B71C2A"/>
    <w:rsid w:val="00BB0928"/>
    <w:rsid w:val="00BF0CBF"/>
    <w:rsid w:val="00C47AEB"/>
    <w:rsid w:val="00CB7F18"/>
    <w:rsid w:val="00D81330"/>
    <w:rsid w:val="00E1418B"/>
    <w:rsid w:val="00E47367"/>
    <w:rsid w:val="00E73A6E"/>
    <w:rsid w:val="00E741F8"/>
    <w:rsid w:val="00E75AE0"/>
    <w:rsid w:val="00E84323"/>
    <w:rsid w:val="00F91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3DB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46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81AEA"/>
  </w:style>
  <w:style w:type="character" w:styleId="Hyperlink">
    <w:name w:val="Hyperlink"/>
    <w:basedOn w:val="DefaultParagraphFont"/>
    <w:uiPriority w:val="99"/>
    <w:unhideWhenUsed/>
    <w:rsid w:val="00981A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2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236"/>
  </w:style>
  <w:style w:type="paragraph" w:styleId="Footer">
    <w:name w:val="footer"/>
    <w:basedOn w:val="Normal"/>
    <w:link w:val="FooterChar"/>
    <w:uiPriority w:val="99"/>
    <w:unhideWhenUsed/>
    <w:rsid w:val="000C52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236"/>
  </w:style>
  <w:style w:type="paragraph" w:styleId="BalloonText">
    <w:name w:val="Balloon Text"/>
    <w:basedOn w:val="Normal"/>
    <w:link w:val="BalloonTextChar"/>
    <w:uiPriority w:val="99"/>
    <w:semiHidden/>
    <w:unhideWhenUsed/>
    <w:rsid w:val="00E1418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18B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141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5159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83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2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8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3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4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8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2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3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5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7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88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7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8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62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37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microsoft.com/office/2011/relationships/people" Target="peop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452</Words>
  <Characters>2579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Ragazzi</dc:creator>
  <cp:keywords/>
  <dc:description/>
  <cp:lastModifiedBy>Yana Reynolds</cp:lastModifiedBy>
  <cp:revision>22</cp:revision>
  <dcterms:created xsi:type="dcterms:W3CDTF">2017-08-10T20:48:00Z</dcterms:created>
  <dcterms:modified xsi:type="dcterms:W3CDTF">2017-08-18T00:29:00Z</dcterms:modified>
</cp:coreProperties>
</file>