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428A" w14:textId="007AC844" w:rsidR="00031AF7" w:rsidRPr="005007FB" w:rsidRDefault="006D6C6A">
      <w:pPr>
        <w:rPr>
          <w:rFonts w:ascii="Times New Roman" w:hAnsi="Times New Roman" w:cs="Times New Roman"/>
        </w:rPr>
      </w:pPr>
      <w:r w:rsidRPr="005007FB">
        <w:rPr>
          <w:rFonts w:ascii="Times New Roman" w:hAnsi="Times New Roman" w:cs="Times New Roman"/>
        </w:rPr>
        <w:t>MENSWEAR LABELS TO WATCH</w:t>
      </w:r>
    </w:p>
    <w:p w14:paraId="5A73771B" w14:textId="77777777" w:rsidR="00515F74" w:rsidRPr="005007FB" w:rsidRDefault="00515F74">
      <w:pPr>
        <w:rPr>
          <w:rFonts w:ascii="Times New Roman" w:hAnsi="Times New Roman" w:cs="Times New Roman"/>
        </w:rPr>
      </w:pPr>
    </w:p>
    <w:p w14:paraId="1AAD31E2" w14:textId="77777777" w:rsidR="00031AF7" w:rsidRPr="005007FB" w:rsidRDefault="00515F74">
      <w:pPr>
        <w:rPr>
          <w:rFonts w:ascii="Times New Roman" w:hAnsi="Times New Roman" w:cs="Times New Roman"/>
          <w:b/>
        </w:rPr>
      </w:pPr>
      <w:r w:rsidRPr="005007FB">
        <w:rPr>
          <w:rFonts w:ascii="Times New Roman" w:hAnsi="Times New Roman" w:cs="Times New Roman"/>
          <w:b/>
        </w:rPr>
        <w:t>NECESSITY SENSE</w:t>
      </w:r>
    </w:p>
    <w:p w14:paraId="015F743C" w14:textId="77777777" w:rsidR="00515F74" w:rsidRPr="005007FB" w:rsidRDefault="00515F74">
      <w:pPr>
        <w:rPr>
          <w:rFonts w:ascii="Times New Roman" w:hAnsi="Times New Roman" w:cs="Times New Roman"/>
        </w:rPr>
      </w:pPr>
    </w:p>
    <w:p w14:paraId="3536A04F" w14:textId="2F4DE466" w:rsidR="00462CEB" w:rsidRPr="005007FB" w:rsidRDefault="001D5B56" w:rsidP="00462CEB">
      <w:pPr>
        <w:rPr>
          <w:rFonts w:ascii="Times New Roman" w:hAnsi="Times New Roman" w:cs="Times New Roman"/>
        </w:rPr>
      </w:pPr>
      <w:r w:rsidRPr="005007FB">
        <w:rPr>
          <w:rFonts w:ascii="Times New Roman" w:hAnsi="Times New Roman" w:cs="Times New Roman"/>
        </w:rPr>
        <w:t xml:space="preserve">Created in 2015 </w:t>
      </w:r>
      <w:r w:rsidR="00A403D0" w:rsidRPr="005007FB">
        <w:rPr>
          <w:rFonts w:ascii="Times New Roman" w:hAnsi="Times New Roman" w:cs="Times New Roman"/>
        </w:rPr>
        <w:t xml:space="preserve">by three brothers </w:t>
      </w:r>
      <w:r w:rsidRPr="005007FB">
        <w:rPr>
          <w:rFonts w:ascii="Times New Roman" w:hAnsi="Times New Roman" w:cs="Times New Roman"/>
        </w:rPr>
        <w:t xml:space="preserve">in </w:t>
      </w:r>
      <w:r w:rsidR="00A403D0" w:rsidRPr="005007FB">
        <w:rPr>
          <w:rFonts w:ascii="Times New Roman" w:hAnsi="Times New Roman" w:cs="Times New Roman"/>
        </w:rPr>
        <w:t xml:space="preserve">the Taiwanese capital </w:t>
      </w:r>
      <w:r w:rsidR="00A403D0" w:rsidRPr="004E64DC">
        <w:rPr>
          <w:rFonts w:ascii="Times New Roman" w:hAnsi="Times New Roman" w:cs="Times New Roman"/>
        </w:rPr>
        <w:t xml:space="preserve">of </w:t>
      </w:r>
      <w:r w:rsidRPr="004E64DC">
        <w:rPr>
          <w:rFonts w:ascii="Times New Roman" w:hAnsi="Times New Roman" w:cs="Times New Roman"/>
        </w:rPr>
        <w:t xml:space="preserve">Taipei, </w:t>
      </w:r>
      <w:r w:rsidRPr="004E64DC">
        <w:rPr>
          <w:rFonts w:ascii="Times New Roman" w:hAnsi="Times New Roman" w:cs="Times New Roman"/>
          <w:b/>
        </w:rPr>
        <w:t>Necessity Sense</w:t>
      </w:r>
      <w:r w:rsidRPr="004E64DC">
        <w:rPr>
          <w:rFonts w:ascii="Times New Roman" w:hAnsi="Times New Roman" w:cs="Times New Roman"/>
        </w:rPr>
        <w:t>’s focus goes beyond the</w:t>
      </w:r>
      <w:r w:rsidR="009E00C9" w:rsidRPr="004E64DC">
        <w:rPr>
          <w:rFonts w:ascii="Times New Roman" w:hAnsi="Times New Roman" w:cs="Times New Roman"/>
        </w:rPr>
        <w:t xml:space="preserve"> individual</w:t>
      </w:r>
      <w:r w:rsidRPr="004E64DC">
        <w:rPr>
          <w:rFonts w:ascii="Times New Roman" w:hAnsi="Times New Roman" w:cs="Times New Roman"/>
        </w:rPr>
        <w:t xml:space="preserve"> garment, aiming to </w:t>
      </w:r>
      <w:r w:rsidR="00D475DF" w:rsidRPr="005007FB">
        <w:rPr>
          <w:rFonts w:ascii="Times New Roman" w:hAnsi="Times New Roman" w:cs="Times New Roman"/>
        </w:rPr>
        <w:t>weave</w:t>
      </w:r>
      <w:r w:rsidRPr="005007FB">
        <w:rPr>
          <w:rFonts w:ascii="Times New Roman" w:hAnsi="Times New Roman" w:cs="Times New Roman"/>
        </w:rPr>
        <w:t xml:space="preserve"> a narrative</w:t>
      </w:r>
      <w:r w:rsidR="00031AF7" w:rsidRPr="005007FB">
        <w:rPr>
          <w:rFonts w:ascii="Times New Roman" w:hAnsi="Times New Roman" w:cs="Times New Roman"/>
        </w:rPr>
        <w:t xml:space="preserve"> through thoughtful details and styling</w:t>
      </w:r>
      <w:r w:rsidRPr="005007FB">
        <w:rPr>
          <w:rFonts w:ascii="Times New Roman" w:hAnsi="Times New Roman" w:cs="Times New Roman"/>
        </w:rPr>
        <w:t xml:space="preserve">. </w:t>
      </w:r>
      <w:r w:rsidR="00B677D8" w:rsidRPr="004E64DC">
        <w:rPr>
          <w:rFonts w:ascii="Times New Roman" w:hAnsi="Times New Roman" w:cs="Times New Roman"/>
        </w:rPr>
        <w:t>In keeping with</w:t>
      </w:r>
      <w:r w:rsidR="00031AF7" w:rsidRPr="004E64DC">
        <w:rPr>
          <w:rFonts w:ascii="Times New Roman" w:hAnsi="Times New Roman" w:cs="Times New Roman"/>
        </w:rPr>
        <w:t xml:space="preserve"> their mantra</w:t>
      </w:r>
      <w:r w:rsidR="00D475DF" w:rsidRPr="004E64DC">
        <w:rPr>
          <w:rFonts w:ascii="Times New Roman" w:hAnsi="Times New Roman" w:cs="Times New Roman"/>
        </w:rPr>
        <w:t>,</w:t>
      </w:r>
      <w:r w:rsidR="00031AF7" w:rsidRPr="004E64DC">
        <w:rPr>
          <w:rFonts w:ascii="Times New Roman" w:hAnsi="Times New Roman" w:cs="Times New Roman"/>
        </w:rPr>
        <w:t xml:space="preserve"> </w:t>
      </w:r>
      <w:ins w:id="0" w:author="Proofreader" w:date="2017-08-10T10:55:00Z">
        <w:r w:rsidR="00B677D8" w:rsidRPr="004E64DC">
          <w:rPr>
            <w:rFonts w:ascii="Times New Roman" w:hAnsi="Times New Roman" w:cs="Times New Roman"/>
          </w:rPr>
          <w:t>‘</w:t>
        </w:r>
      </w:ins>
      <w:r w:rsidR="00031AF7" w:rsidRPr="004E64DC">
        <w:rPr>
          <w:rFonts w:ascii="Times New Roman" w:hAnsi="Times New Roman" w:cs="Times New Roman"/>
        </w:rPr>
        <w:t>A</w:t>
      </w:r>
      <w:r w:rsidRPr="004E64DC">
        <w:rPr>
          <w:rFonts w:ascii="Times New Roman" w:hAnsi="Times New Roman" w:cs="Times New Roman"/>
        </w:rPr>
        <w:t xml:space="preserve"> modern day propaganda</w:t>
      </w:r>
      <w:ins w:id="1" w:author="Proofreader" w:date="2017-08-10T10:55:00Z">
        <w:r w:rsidR="00B677D8" w:rsidRPr="004E64DC">
          <w:rPr>
            <w:rFonts w:ascii="Times New Roman" w:hAnsi="Times New Roman" w:cs="Times New Roman"/>
          </w:rPr>
          <w:t>’</w:t>
        </w:r>
      </w:ins>
      <w:r w:rsidRPr="004E64DC">
        <w:rPr>
          <w:rFonts w:ascii="Times New Roman" w:hAnsi="Times New Roman" w:cs="Times New Roman"/>
        </w:rPr>
        <w:t xml:space="preserve">, Necessity Sense pays stylish homage to subcultural audiences, perfectly pairing Western sensibility </w:t>
      </w:r>
      <w:r w:rsidR="00D475DF" w:rsidRPr="004E64DC">
        <w:rPr>
          <w:rFonts w:ascii="Times New Roman" w:hAnsi="Times New Roman" w:cs="Times New Roman"/>
        </w:rPr>
        <w:t>and</w:t>
      </w:r>
      <w:r w:rsidRPr="004E64DC">
        <w:rPr>
          <w:rFonts w:ascii="Times New Roman" w:hAnsi="Times New Roman" w:cs="Times New Roman"/>
        </w:rPr>
        <w:t xml:space="preserve"> Eastern tradition. Their</w:t>
      </w:r>
      <w:r w:rsidR="00515F74" w:rsidRPr="004E64DC">
        <w:rPr>
          <w:rFonts w:ascii="Times New Roman" w:hAnsi="Times New Roman" w:cs="Times New Roman"/>
        </w:rPr>
        <w:t xml:space="preserve"> Spring/Summer 2018 collection ‘Pressured Paradise’</w:t>
      </w:r>
      <w:r w:rsidRPr="004E64DC">
        <w:rPr>
          <w:rFonts w:ascii="Times New Roman" w:hAnsi="Times New Roman" w:cs="Times New Roman"/>
        </w:rPr>
        <w:t xml:space="preserve"> is an af</w:t>
      </w:r>
      <w:r w:rsidR="005A4C70" w:rsidRPr="004E64DC">
        <w:rPr>
          <w:rFonts w:ascii="Times New Roman" w:hAnsi="Times New Roman" w:cs="Times New Roman"/>
        </w:rPr>
        <w:t>fectionate interpretation of</w:t>
      </w:r>
      <w:r w:rsidRPr="004E64DC">
        <w:rPr>
          <w:rFonts w:ascii="Times New Roman" w:hAnsi="Times New Roman" w:cs="Times New Roman"/>
        </w:rPr>
        <w:t xml:space="preserve"> o</w:t>
      </w:r>
      <w:r w:rsidR="00D475DF" w:rsidRPr="004E64DC">
        <w:rPr>
          <w:rFonts w:ascii="Times New Roman" w:hAnsi="Times New Roman" w:cs="Times New Roman"/>
        </w:rPr>
        <w:t>ld-school</w:t>
      </w:r>
      <w:r w:rsidR="009108DC" w:rsidRPr="004E64DC">
        <w:rPr>
          <w:rFonts w:ascii="Times New Roman" w:hAnsi="Times New Roman" w:cs="Times New Roman"/>
        </w:rPr>
        <w:t xml:space="preserve"> Taiwanese tailoring </w:t>
      </w:r>
      <w:r w:rsidRPr="004E64DC">
        <w:rPr>
          <w:rFonts w:ascii="Times New Roman" w:hAnsi="Times New Roman" w:cs="Times New Roman"/>
        </w:rPr>
        <w:t>coupled with influences from American skate culture</w:t>
      </w:r>
      <w:r w:rsidR="009E00C9" w:rsidRPr="004E64DC">
        <w:rPr>
          <w:rFonts w:ascii="Times New Roman" w:hAnsi="Times New Roman" w:cs="Times New Roman"/>
        </w:rPr>
        <w:t xml:space="preserve"> for a youthful update</w:t>
      </w:r>
      <w:r w:rsidRPr="004E64DC">
        <w:rPr>
          <w:rFonts w:ascii="Times New Roman" w:hAnsi="Times New Roman" w:cs="Times New Roman"/>
        </w:rPr>
        <w:t xml:space="preserve">, revealing themselves through oversized, exaggerated </w:t>
      </w:r>
      <w:r w:rsidR="00031AF7" w:rsidRPr="004E64DC">
        <w:rPr>
          <w:rFonts w:ascii="Times New Roman" w:hAnsi="Times New Roman" w:cs="Times New Roman"/>
        </w:rPr>
        <w:t xml:space="preserve">plaid and striped </w:t>
      </w:r>
      <w:r w:rsidRPr="004E64DC">
        <w:rPr>
          <w:rFonts w:ascii="Times New Roman" w:hAnsi="Times New Roman" w:cs="Times New Roman"/>
        </w:rPr>
        <w:t>trousers styled with shortened, box</w:t>
      </w:r>
      <w:r w:rsidR="00D475DF" w:rsidRPr="004E64DC">
        <w:rPr>
          <w:rFonts w:ascii="Times New Roman" w:hAnsi="Times New Roman" w:cs="Times New Roman"/>
        </w:rPr>
        <w:t>y button-</w:t>
      </w:r>
      <w:r w:rsidR="00A92D72" w:rsidRPr="004E64DC">
        <w:rPr>
          <w:rFonts w:ascii="Times New Roman" w:hAnsi="Times New Roman" w:cs="Times New Roman"/>
        </w:rPr>
        <w:t>down shirts and blazers</w:t>
      </w:r>
      <w:r w:rsidRPr="004E64DC">
        <w:rPr>
          <w:rFonts w:ascii="Times New Roman" w:hAnsi="Times New Roman" w:cs="Times New Roman"/>
        </w:rPr>
        <w:t>. Elements of soft pink silk reoccur in details and garments</w:t>
      </w:r>
      <w:r w:rsidR="00D475DF" w:rsidRPr="004E64DC">
        <w:rPr>
          <w:rFonts w:ascii="Times New Roman" w:hAnsi="Times New Roman" w:cs="Times New Roman"/>
        </w:rPr>
        <w:t>,</w:t>
      </w:r>
      <w:r w:rsidRPr="004E64DC">
        <w:rPr>
          <w:rFonts w:ascii="Times New Roman" w:hAnsi="Times New Roman" w:cs="Times New Roman"/>
        </w:rPr>
        <w:t xml:space="preserve"> creating a pleasing contrast to the meticulously crafted suiting</w:t>
      </w:r>
      <w:r w:rsidR="00D475DF" w:rsidRPr="004E64DC">
        <w:rPr>
          <w:rFonts w:ascii="Times New Roman" w:hAnsi="Times New Roman" w:cs="Times New Roman"/>
        </w:rPr>
        <w:t>, graphic shirts, and loose-</w:t>
      </w:r>
      <w:r w:rsidR="009E00C9" w:rsidRPr="004E64DC">
        <w:rPr>
          <w:rFonts w:ascii="Times New Roman" w:hAnsi="Times New Roman" w:cs="Times New Roman"/>
        </w:rPr>
        <w:t>fitting knits</w:t>
      </w:r>
      <w:r w:rsidR="00AE673F" w:rsidRPr="004E64DC">
        <w:rPr>
          <w:rFonts w:ascii="Times New Roman" w:hAnsi="Times New Roman" w:cs="Times New Roman"/>
        </w:rPr>
        <w:t>, creating their own rejuvenated</w:t>
      </w:r>
      <w:r w:rsidRPr="004E64DC">
        <w:rPr>
          <w:rFonts w:ascii="Times New Roman" w:hAnsi="Times New Roman" w:cs="Times New Roman"/>
        </w:rPr>
        <w:t xml:space="preserve"> sense of nostalgia. </w:t>
      </w:r>
      <w:r w:rsidR="00462CEB" w:rsidRPr="005007FB">
        <w:rPr>
          <w:rFonts w:ascii="Times New Roman" w:hAnsi="Times New Roman" w:cs="Times New Roman"/>
        </w:rPr>
        <w:t xml:space="preserve">Necessity Sense's list of </w:t>
      </w:r>
      <w:proofErr w:type="spellStart"/>
      <w:r w:rsidR="00462CEB" w:rsidRPr="005007FB">
        <w:rPr>
          <w:rFonts w:ascii="Times New Roman" w:hAnsi="Times New Roman" w:cs="Times New Roman"/>
        </w:rPr>
        <w:t>stockists</w:t>
      </w:r>
      <w:proofErr w:type="spellEnd"/>
      <w:r w:rsidR="00462CEB" w:rsidRPr="005007FB">
        <w:rPr>
          <w:rFonts w:ascii="Times New Roman" w:hAnsi="Times New Roman" w:cs="Times New Roman"/>
        </w:rPr>
        <w:t xml:space="preserve"> </w:t>
      </w:r>
      <w:r w:rsidR="00D13269" w:rsidRPr="005007FB">
        <w:rPr>
          <w:rFonts w:ascii="Times New Roman" w:hAnsi="Times New Roman" w:cs="Times New Roman"/>
        </w:rPr>
        <w:t>includes</w:t>
      </w:r>
      <w:r w:rsidR="00462CEB" w:rsidRPr="005007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62CEB" w:rsidRPr="005007FB">
        <w:rPr>
          <w:rFonts w:ascii="Times New Roman" w:hAnsi="Times New Roman" w:cs="Times New Roman"/>
          <w:b/>
        </w:rPr>
        <w:t>H.Lorenzo</w:t>
      </w:r>
      <w:proofErr w:type="spellEnd"/>
      <w:proofErr w:type="gramEnd"/>
      <w:r w:rsidR="00D13269" w:rsidRPr="005007FB">
        <w:rPr>
          <w:rFonts w:ascii="Times New Roman" w:hAnsi="Times New Roman" w:cs="Times New Roman"/>
        </w:rPr>
        <w:t xml:space="preserve"> and</w:t>
      </w:r>
      <w:r w:rsidR="00462CEB" w:rsidRPr="005007FB">
        <w:rPr>
          <w:rFonts w:ascii="Times New Roman" w:hAnsi="Times New Roman" w:cs="Times New Roman"/>
        </w:rPr>
        <w:t xml:space="preserve"> </w:t>
      </w:r>
      <w:r w:rsidR="00462CEB" w:rsidRPr="005007FB">
        <w:rPr>
          <w:rFonts w:ascii="Times New Roman" w:hAnsi="Times New Roman" w:cs="Times New Roman"/>
          <w:b/>
        </w:rPr>
        <w:t>American Rag</w:t>
      </w:r>
      <w:r w:rsidR="00462CEB" w:rsidRPr="005007FB">
        <w:rPr>
          <w:rFonts w:ascii="Times New Roman" w:hAnsi="Times New Roman" w:cs="Times New Roman"/>
        </w:rPr>
        <w:t xml:space="preserve"> in North America, </w:t>
      </w:r>
      <w:r w:rsidR="00462CEB" w:rsidRPr="005007FB">
        <w:rPr>
          <w:rFonts w:ascii="Times New Roman" w:hAnsi="Times New Roman" w:cs="Times New Roman"/>
          <w:b/>
        </w:rPr>
        <w:t>United Arrows</w:t>
      </w:r>
      <w:r w:rsidR="00462CEB" w:rsidRPr="005007FB">
        <w:rPr>
          <w:rFonts w:ascii="Times New Roman" w:hAnsi="Times New Roman" w:cs="Times New Roman"/>
        </w:rPr>
        <w:t xml:space="preserve"> and </w:t>
      </w:r>
      <w:r w:rsidR="00462CEB" w:rsidRPr="005007FB">
        <w:rPr>
          <w:rFonts w:ascii="Times New Roman" w:hAnsi="Times New Roman" w:cs="Times New Roman"/>
          <w:b/>
        </w:rPr>
        <w:t>Nubian</w:t>
      </w:r>
      <w:r w:rsidR="00462CEB" w:rsidRPr="005007FB">
        <w:rPr>
          <w:rFonts w:ascii="Times New Roman" w:hAnsi="Times New Roman" w:cs="Times New Roman"/>
        </w:rPr>
        <w:t xml:space="preserve"> in Asia,</w:t>
      </w:r>
      <w:r w:rsidR="00D916FF" w:rsidRPr="005007FB">
        <w:rPr>
          <w:rFonts w:ascii="Times New Roman" w:hAnsi="Times New Roman" w:cs="Times New Roman"/>
        </w:rPr>
        <w:t xml:space="preserve"> and</w:t>
      </w:r>
      <w:r w:rsidR="00462CEB" w:rsidRPr="005007FB">
        <w:rPr>
          <w:rFonts w:ascii="Times New Roman" w:hAnsi="Times New Roman" w:cs="Times New Roman"/>
        </w:rPr>
        <w:t xml:space="preserve"> </w:t>
      </w:r>
      <w:r w:rsidR="00462CEB" w:rsidRPr="005007FB">
        <w:rPr>
          <w:rFonts w:ascii="Times New Roman" w:hAnsi="Times New Roman" w:cs="Times New Roman"/>
          <w:b/>
        </w:rPr>
        <w:t>Harvey Nichols</w:t>
      </w:r>
      <w:r w:rsidR="00462CEB" w:rsidRPr="005007FB">
        <w:rPr>
          <w:rFonts w:ascii="Times New Roman" w:hAnsi="Times New Roman" w:cs="Times New Roman"/>
        </w:rPr>
        <w:t xml:space="preserve"> and </w:t>
      </w:r>
      <w:r w:rsidR="00462CEB" w:rsidRPr="005007FB">
        <w:rPr>
          <w:rFonts w:ascii="Times New Roman" w:hAnsi="Times New Roman" w:cs="Times New Roman"/>
          <w:b/>
        </w:rPr>
        <w:t>ETQ Store</w:t>
      </w:r>
      <w:r w:rsidR="00462CEB" w:rsidRPr="005007FB">
        <w:rPr>
          <w:rFonts w:ascii="Times New Roman" w:hAnsi="Times New Roman" w:cs="Times New Roman"/>
        </w:rPr>
        <w:t xml:space="preserve"> in Europe. They are represented by</w:t>
      </w:r>
      <w:r w:rsidR="00D916FF" w:rsidRPr="005007FB">
        <w:rPr>
          <w:rFonts w:ascii="Times New Roman" w:hAnsi="Times New Roman" w:cs="Times New Roman"/>
        </w:rPr>
        <w:t xml:space="preserve"> the</w:t>
      </w:r>
      <w:r w:rsidR="00462CEB" w:rsidRPr="005007FB">
        <w:rPr>
          <w:rFonts w:ascii="Times New Roman" w:hAnsi="Times New Roman" w:cs="Times New Roman"/>
        </w:rPr>
        <w:t xml:space="preserve"> </w:t>
      </w:r>
      <w:proofErr w:type="spellStart"/>
      <w:r w:rsidR="00C74DA4" w:rsidRPr="005007FB">
        <w:rPr>
          <w:rFonts w:ascii="Times New Roman" w:hAnsi="Times New Roman" w:cs="Times New Roman"/>
          <w:b/>
        </w:rPr>
        <w:t>Marcona</w:t>
      </w:r>
      <w:proofErr w:type="spellEnd"/>
      <w:r w:rsidR="00C74DA4" w:rsidRPr="005007FB">
        <w:rPr>
          <w:rFonts w:ascii="Times New Roman" w:hAnsi="Times New Roman" w:cs="Times New Roman"/>
          <w:b/>
        </w:rPr>
        <w:t xml:space="preserve"> 3</w:t>
      </w:r>
      <w:r w:rsidR="00462CEB" w:rsidRPr="005007FB">
        <w:rPr>
          <w:rFonts w:ascii="Times New Roman" w:hAnsi="Times New Roman" w:cs="Times New Roman"/>
        </w:rPr>
        <w:t xml:space="preserve"> </w:t>
      </w:r>
      <w:r w:rsidR="00C74DA4" w:rsidRPr="005007FB">
        <w:rPr>
          <w:rFonts w:ascii="Times New Roman" w:hAnsi="Times New Roman" w:cs="Times New Roman"/>
        </w:rPr>
        <w:t>showroom</w:t>
      </w:r>
      <w:r w:rsidR="00462CEB" w:rsidRPr="005007FB">
        <w:rPr>
          <w:rFonts w:ascii="Times New Roman" w:hAnsi="Times New Roman" w:cs="Times New Roman"/>
        </w:rPr>
        <w:t>. </w:t>
      </w:r>
    </w:p>
    <w:p w14:paraId="45FAE010" w14:textId="29E4E386" w:rsidR="00853B71" w:rsidRPr="005007FB" w:rsidRDefault="00356A17">
      <w:pPr>
        <w:rPr>
          <w:rFonts w:ascii="Times New Roman" w:hAnsi="Times New Roman" w:cs="Times New Roman"/>
        </w:rPr>
      </w:pPr>
      <w:r w:rsidRPr="005007FB">
        <w:rPr>
          <w:rFonts w:ascii="Times New Roman" w:hAnsi="Times New Roman" w:cs="Times New Roman"/>
        </w:rPr>
        <w:t>www.necessity-sense.com</w:t>
      </w:r>
    </w:p>
    <w:p w14:paraId="44729D7B" w14:textId="77777777" w:rsidR="00515F74" w:rsidRPr="005007FB" w:rsidRDefault="00515F74">
      <w:pPr>
        <w:rPr>
          <w:rFonts w:ascii="Times New Roman" w:hAnsi="Times New Roman" w:cs="Times New Roman"/>
        </w:rPr>
      </w:pPr>
    </w:p>
    <w:p w14:paraId="7C104A8D" w14:textId="77777777" w:rsidR="00515F74" w:rsidRPr="005007FB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007FB">
        <w:rPr>
          <w:rFonts w:ascii="Times New Roman" w:hAnsi="Times New Roman" w:cs="Times New Roman"/>
          <w:b/>
          <w:bCs/>
        </w:rPr>
        <w:t>W’LFG’NG</w:t>
      </w:r>
    </w:p>
    <w:p w14:paraId="1808FF62" w14:textId="77777777" w:rsidR="00515F74" w:rsidRPr="005007FB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8EB403B" w14:textId="53EF11A0" w:rsidR="00515F74" w:rsidRPr="005007FB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5007FB">
        <w:rPr>
          <w:rFonts w:ascii="Times New Roman" w:hAnsi="Times New Roman" w:cs="Times New Roman"/>
          <w:b/>
          <w:bCs/>
        </w:rPr>
        <w:t>W’lfg’ng</w:t>
      </w:r>
      <w:proofErr w:type="spellEnd"/>
      <w:r w:rsidR="00FF57D4" w:rsidRPr="005007FB">
        <w:rPr>
          <w:rFonts w:ascii="Times New Roman" w:hAnsi="Times New Roman" w:cs="Times New Roman"/>
        </w:rPr>
        <w:t xml:space="preserve"> is a Munich-</w:t>
      </w:r>
      <w:r w:rsidR="0076046E" w:rsidRPr="005007FB">
        <w:rPr>
          <w:rFonts w:ascii="Times New Roman" w:hAnsi="Times New Roman" w:cs="Times New Roman"/>
        </w:rPr>
        <w:t>based brand that creates</w:t>
      </w:r>
      <w:r w:rsidRPr="005007FB">
        <w:rPr>
          <w:rFonts w:ascii="Times New Roman" w:hAnsi="Times New Roman" w:cs="Times New Roman"/>
        </w:rPr>
        <w:t xml:space="preserve"> contemporary outerwear for ur</w:t>
      </w:r>
      <w:r w:rsidR="0076046E" w:rsidRPr="005007FB">
        <w:rPr>
          <w:rFonts w:ascii="Times New Roman" w:hAnsi="Times New Roman" w:cs="Times New Roman"/>
        </w:rPr>
        <w:t xml:space="preserve">ban use: </w:t>
      </w:r>
      <w:r w:rsidRPr="005007FB">
        <w:rPr>
          <w:rFonts w:ascii="Times New Roman" w:hAnsi="Times New Roman" w:cs="Times New Roman"/>
        </w:rPr>
        <w:t>beautiful but</w:t>
      </w:r>
      <w:r w:rsidR="00EF3C4C" w:rsidRPr="005007FB">
        <w:rPr>
          <w:rFonts w:ascii="Times New Roman" w:hAnsi="Times New Roman" w:cs="Times New Roman"/>
        </w:rPr>
        <w:t xml:space="preserve"> functional blousons, raincoats</w:t>
      </w:r>
      <w:r w:rsidRPr="005007FB">
        <w:rPr>
          <w:rFonts w:ascii="Times New Roman" w:hAnsi="Times New Roman" w:cs="Times New Roman"/>
        </w:rPr>
        <w:t xml:space="preserve"> and down jackets with hidden performance functions. The</w:t>
      </w:r>
      <w:r w:rsidR="0076046E" w:rsidRPr="005007FB">
        <w:rPr>
          <w:rFonts w:ascii="Times New Roman" w:hAnsi="Times New Roman" w:cs="Times New Roman"/>
        </w:rPr>
        <w:t>se</w:t>
      </w:r>
      <w:r w:rsidRPr="005007FB">
        <w:rPr>
          <w:rFonts w:ascii="Times New Roman" w:hAnsi="Times New Roman" w:cs="Times New Roman"/>
        </w:rPr>
        <w:t xml:space="preserve"> garments </w:t>
      </w:r>
      <w:r w:rsidR="00EF3C4C" w:rsidRPr="005007FB">
        <w:rPr>
          <w:rFonts w:ascii="Times New Roman" w:hAnsi="Times New Roman" w:cs="Times New Roman"/>
        </w:rPr>
        <w:t>are smart enough to</w:t>
      </w:r>
      <w:r w:rsidRPr="005007FB">
        <w:rPr>
          <w:rFonts w:ascii="Times New Roman" w:hAnsi="Times New Roman" w:cs="Times New Roman"/>
        </w:rPr>
        <w:t xml:space="preserve"> be worn in the city</w:t>
      </w:r>
      <w:r w:rsidR="00EF3C4C" w:rsidRPr="005007FB">
        <w:rPr>
          <w:rFonts w:ascii="Times New Roman" w:hAnsi="Times New Roman" w:cs="Times New Roman"/>
        </w:rPr>
        <w:t>, and clever enough to be used</w:t>
      </w:r>
      <w:r w:rsidRPr="005007FB">
        <w:rPr>
          <w:rFonts w:ascii="Times New Roman" w:hAnsi="Times New Roman" w:cs="Times New Roman"/>
        </w:rPr>
        <w:t xml:space="preserve"> in the mountain</w:t>
      </w:r>
      <w:r w:rsidR="0076046E" w:rsidRPr="005007FB">
        <w:rPr>
          <w:rFonts w:ascii="Times New Roman" w:hAnsi="Times New Roman" w:cs="Times New Roman"/>
        </w:rPr>
        <w:t>s: a</w:t>
      </w:r>
      <w:r w:rsidR="00E325DC" w:rsidRPr="005007FB">
        <w:rPr>
          <w:rFonts w:ascii="Times New Roman" w:hAnsi="Times New Roman" w:cs="Times New Roman"/>
        </w:rPr>
        <w:t xml:space="preserve">s Munich is a stone’s </w:t>
      </w:r>
      <w:r w:rsidRPr="005007FB">
        <w:rPr>
          <w:rFonts w:ascii="Times New Roman" w:hAnsi="Times New Roman" w:cs="Times New Roman"/>
        </w:rPr>
        <w:t xml:space="preserve">throw from the Alps, </w:t>
      </w:r>
      <w:r w:rsidR="0076046E" w:rsidRPr="005007FB">
        <w:rPr>
          <w:rFonts w:ascii="Times New Roman" w:hAnsi="Times New Roman" w:cs="Times New Roman"/>
        </w:rPr>
        <w:t xml:space="preserve">a lot of </w:t>
      </w:r>
      <w:r w:rsidRPr="005007FB">
        <w:rPr>
          <w:rFonts w:ascii="Times New Roman" w:hAnsi="Times New Roman" w:cs="Times New Roman"/>
        </w:rPr>
        <w:t>the</w:t>
      </w:r>
      <w:r w:rsidR="0076046E" w:rsidRPr="005007FB">
        <w:rPr>
          <w:rFonts w:ascii="Times New Roman" w:hAnsi="Times New Roman" w:cs="Times New Roman"/>
        </w:rPr>
        <w:t xml:space="preserve"> label’s</w:t>
      </w:r>
      <w:r w:rsidRPr="005007FB">
        <w:rPr>
          <w:rFonts w:ascii="Times New Roman" w:hAnsi="Times New Roman" w:cs="Times New Roman"/>
        </w:rPr>
        <w:t xml:space="preserve"> inspiration comes from mountaineering outerwear </w:t>
      </w:r>
      <w:r w:rsidR="00EF3C4C" w:rsidRPr="005007FB">
        <w:rPr>
          <w:rFonts w:ascii="Times New Roman" w:hAnsi="Times New Roman" w:cs="Times New Roman"/>
        </w:rPr>
        <w:t>with</w:t>
      </w:r>
      <w:r w:rsidRPr="005007FB">
        <w:rPr>
          <w:rFonts w:ascii="Times New Roman" w:hAnsi="Times New Roman" w:cs="Times New Roman"/>
        </w:rPr>
        <w:t xml:space="preserve"> mo</w:t>
      </w:r>
      <w:r w:rsidR="0076046E" w:rsidRPr="005007FB">
        <w:rPr>
          <w:rFonts w:ascii="Times New Roman" w:hAnsi="Times New Roman" w:cs="Times New Roman"/>
        </w:rPr>
        <w:t>dular all-weather</w:t>
      </w:r>
      <w:ins w:id="2" w:author="Proofreader" w:date="2017-08-10T10:58:00Z">
        <w:r w:rsidR="005007FB" w:rsidRPr="005007FB">
          <w:rPr>
            <w:rFonts w:ascii="Times New Roman" w:hAnsi="Times New Roman" w:cs="Times New Roman"/>
          </w:rPr>
          <w:t xml:space="preserve"> </w:t>
        </w:r>
      </w:ins>
      <w:r w:rsidR="0076046E" w:rsidRPr="005007FB">
        <w:rPr>
          <w:rFonts w:ascii="Times New Roman" w:hAnsi="Times New Roman" w:cs="Times New Roman"/>
        </w:rPr>
        <w:t xml:space="preserve">systems. </w:t>
      </w:r>
      <w:r w:rsidR="00EF3C4C" w:rsidRPr="005007FB">
        <w:rPr>
          <w:rFonts w:ascii="Times New Roman" w:hAnsi="Times New Roman" w:cs="Times New Roman"/>
        </w:rPr>
        <w:t xml:space="preserve">Thus, </w:t>
      </w:r>
      <w:proofErr w:type="spellStart"/>
      <w:r w:rsidR="0076046E" w:rsidRPr="005007FB">
        <w:rPr>
          <w:rFonts w:ascii="Times New Roman" w:hAnsi="Times New Roman" w:cs="Times New Roman"/>
        </w:rPr>
        <w:t>W’lfg’ng</w:t>
      </w:r>
      <w:r w:rsidRPr="005007FB">
        <w:rPr>
          <w:rFonts w:ascii="Times New Roman" w:hAnsi="Times New Roman" w:cs="Times New Roman"/>
        </w:rPr>
        <w:t>’s</w:t>
      </w:r>
      <w:proofErr w:type="spellEnd"/>
      <w:r w:rsidRPr="005007FB">
        <w:rPr>
          <w:rFonts w:ascii="Times New Roman" w:hAnsi="Times New Roman" w:cs="Times New Roman"/>
        </w:rPr>
        <w:t xml:space="preserve"> </w:t>
      </w:r>
      <w:r w:rsidR="00EF3C4C" w:rsidRPr="005007FB">
        <w:rPr>
          <w:rFonts w:ascii="Times New Roman" w:hAnsi="Times New Roman" w:cs="Times New Roman"/>
        </w:rPr>
        <w:t>designs comprise</w:t>
      </w:r>
      <w:r w:rsidRPr="005007FB">
        <w:rPr>
          <w:rFonts w:ascii="Times New Roman" w:hAnsi="Times New Roman" w:cs="Times New Roman"/>
        </w:rPr>
        <w:t xml:space="preserve"> </w:t>
      </w:r>
      <w:r w:rsidR="00EF3C4C" w:rsidRPr="005007FB">
        <w:rPr>
          <w:rFonts w:ascii="Times New Roman" w:hAnsi="Times New Roman" w:cs="Times New Roman"/>
        </w:rPr>
        <w:t>a</w:t>
      </w:r>
      <w:r w:rsidRPr="005007FB">
        <w:rPr>
          <w:rFonts w:ascii="Times New Roman" w:hAnsi="Times New Roman" w:cs="Times New Roman"/>
        </w:rPr>
        <w:t xml:space="preserve"> windproof and water-repellent breathable shell jacket </w:t>
      </w:r>
      <w:r w:rsidR="00EF3C4C" w:rsidRPr="005007FB">
        <w:rPr>
          <w:rFonts w:ascii="Times New Roman" w:hAnsi="Times New Roman" w:cs="Times New Roman"/>
        </w:rPr>
        <w:t>and</w:t>
      </w:r>
      <w:r w:rsidRPr="005007FB">
        <w:rPr>
          <w:rFonts w:ascii="Times New Roman" w:hAnsi="Times New Roman" w:cs="Times New Roman"/>
        </w:rPr>
        <w:t xml:space="preserve"> a </w:t>
      </w:r>
      <w:r w:rsidR="00EF3C4C" w:rsidRPr="005007FB">
        <w:rPr>
          <w:rFonts w:ascii="Times New Roman" w:hAnsi="Times New Roman" w:cs="Times New Roman"/>
        </w:rPr>
        <w:t>matching</w:t>
      </w:r>
      <w:r w:rsidRPr="005007FB">
        <w:rPr>
          <w:rFonts w:ascii="Times New Roman" w:hAnsi="Times New Roman" w:cs="Times New Roman"/>
        </w:rPr>
        <w:t xml:space="preserve"> </w:t>
      </w:r>
      <w:r w:rsidR="00EF3C4C" w:rsidRPr="005007FB">
        <w:rPr>
          <w:rFonts w:ascii="Times New Roman" w:hAnsi="Times New Roman" w:cs="Times New Roman"/>
        </w:rPr>
        <w:t>detachable lining jacket</w:t>
      </w:r>
      <w:r w:rsidRPr="005007FB">
        <w:rPr>
          <w:rFonts w:ascii="Times New Roman" w:hAnsi="Times New Roman" w:cs="Times New Roman"/>
        </w:rPr>
        <w:t xml:space="preserve"> </w:t>
      </w:r>
      <w:r w:rsidR="00EF3C4C" w:rsidRPr="005007FB">
        <w:rPr>
          <w:rFonts w:ascii="Times New Roman" w:hAnsi="Times New Roman" w:cs="Times New Roman"/>
        </w:rPr>
        <w:t xml:space="preserve">designed to keep the wearer </w:t>
      </w:r>
      <w:r w:rsidRPr="005007FB">
        <w:rPr>
          <w:rFonts w:ascii="Times New Roman" w:hAnsi="Times New Roman" w:cs="Times New Roman"/>
        </w:rPr>
        <w:t xml:space="preserve">warm. </w:t>
      </w:r>
      <w:r w:rsidR="00EF3C4C" w:rsidRPr="005007FB">
        <w:rPr>
          <w:rFonts w:ascii="Times New Roman" w:hAnsi="Times New Roman" w:cs="Times New Roman"/>
        </w:rPr>
        <w:t xml:space="preserve">Each of these can be worn separately; </w:t>
      </w:r>
      <w:r w:rsidRPr="005007FB">
        <w:rPr>
          <w:rFonts w:ascii="Times New Roman" w:hAnsi="Times New Roman" w:cs="Times New Roman"/>
        </w:rPr>
        <w:t xml:space="preserve">the liner jackets are attached with a hidden </w:t>
      </w:r>
      <w:r w:rsidR="00F2064E" w:rsidRPr="005007FB">
        <w:rPr>
          <w:rFonts w:ascii="Times New Roman" w:hAnsi="Times New Roman" w:cs="Times New Roman"/>
        </w:rPr>
        <w:t xml:space="preserve">inside </w:t>
      </w:r>
      <w:r w:rsidRPr="005007FB">
        <w:rPr>
          <w:rFonts w:ascii="Times New Roman" w:hAnsi="Times New Roman" w:cs="Times New Roman"/>
        </w:rPr>
        <w:t>zip system. The fabrics are sourced from Switzerland, Italy and Great Britain to ensure optimal quality</w:t>
      </w:r>
      <w:r w:rsidR="00EF3C4C" w:rsidRPr="005007FB">
        <w:rPr>
          <w:rFonts w:ascii="Times New Roman" w:hAnsi="Times New Roman" w:cs="Times New Roman"/>
        </w:rPr>
        <w:t>; the</w:t>
      </w:r>
      <w:r w:rsidRPr="005007FB">
        <w:rPr>
          <w:rFonts w:ascii="Times New Roman" w:hAnsi="Times New Roman" w:cs="Times New Roman"/>
        </w:rPr>
        <w:t xml:space="preserve"> ultra-light down liner</w:t>
      </w:r>
      <w:ins w:id="3" w:author="Proofreader" w:date="2017-08-10T11:32:00Z">
        <w:r w:rsidR="004E64DC">
          <w:rPr>
            <w:rFonts w:ascii="Times New Roman" w:hAnsi="Times New Roman" w:cs="Times New Roman"/>
          </w:rPr>
          <w:t xml:space="preserve"> </w:t>
        </w:r>
      </w:ins>
      <w:bookmarkStart w:id="4" w:name="_GoBack"/>
      <w:bookmarkEnd w:id="4"/>
      <w:r w:rsidRPr="005007FB">
        <w:rPr>
          <w:rFonts w:ascii="Times New Roman" w:hAnsi="Times New Roman" w:cs="Times New Roman"/>
        </w:rPr>
        <w:t xml:space="preserve">jackets </w:t>
      </w:r>
      <w:r w:rsidR="00E43105" w:rsidRPr="005007FB">
        <w:rPr>
          <w:rFonts w:ascii="Times New Roman" w:hAnsi="Times New Roman" w:cs="Times New Roman"/>
        </w:rPr>
        <w:t>are garment-</w:t>
      </w:r>
      <w:r w:rsidRPr="005007FB">
        <w:rPr>
          <w:rFonts w:ascii="Times New Roman" w:hAnsi="Times New Roman" w:cs="Times New Roman"/>
        </w:rPr>
        <w:t xml:space="preserve">dyed for a distinctive look. </w:t>
      </w:r>
      <w:r w:rsidR="00EF3C4C" w:rsidRPr="005007FB">
        <w:rPr>
          <w:rFonts w:ascii="Times New Roman" w:hAnsi="Times New Roman" w:cs="Times New Roman"/>
        </w:rPr>
        <w:t>As one might expect,</w:t>
      </w:r>
      <w:r w:rsidRPr="005007FB">
        <w:rPr>
          <w:rFonts w:ascii="Times New Roman" w:hAnsi="Times New Roman" w:cs="Times New Roman"/>
        </w:rPr>
        <w:t xml:space="preserve"> they fold into their own internal pocket for easy storage in the summer months or whilst travelling. The brand is </w:t>
      </w:r>
      <w:r w:rsidR="0076046E" w:rsidRPr="005007FB">
        <w:rPr>
          <w:rFonts w:ascii="Times New Roman" w:hAnsi="Times New Roman" w:cs="Times New Roman"/>
        </w:rPr>
        <w:t xml:space="preserve">currently </w:t>
      </w:r>
      <w:r w:rsidRPr="005007FB">
        <w:rPr>
          <w:rFonts w:ascii="Times New Roman" w:hAnsi="Times New Roman" w:cs="Times New Roman"/>
        </w:rPr>
        <w:t xml:space="preserve">available in stores such as </w:t>
      </w:r>
      <w:proofErr w:type="spellStart"/>
      <w:r w:rsidRPr="005007FB">
        <w:rPr>
          <w:rFonts w:ascii="Times New Roman" w:hAnsi="Times New Roman" w:cs="Times New Roman"/>
          <w:b/>
        </w:rPr>
        <w:t>Lodenfrey</w:t>
      </w:r>
      <w:proofErr w:type="spellEnd"/>
      <w:r w:rsidRPr="005007FB">
        <w:rPr>
          <w:rFonts w:ascii="Times New Roman" w:hAnsi="Times New Roman" w:cs="Times New Roman"/>
        </w:rPr>
        <w:t xml:space="preserve">, Munich and </w:t>
      </w:r>
      <w:proofErr w:type="spellStart"/>
      <w:r w:rsidRPr="005007FB">
        <w:rPr>
          <w:rFonts w:ascii="Times New Roman" w:hAnsi="Times New Roman" w:cs="Times New Roman"/>
          <w:b/>
        </w:rPr>
        <w:t>Herrernes</w:t>
      </w:r>
      <w:proofErr w:type="spellEnd"/>
      <w:r w:rsidRPr="005007FB">
        <w:rPr>
          <w:rFonts w:ascii="Times New Roman" w:hAnsi="Times New Roman" w:cs="Times New Roman"/>
          <w:b/>
        </w:rPr>
        <w:t xml:space="preserve"> </w:t>
      </w:r>
      <w:proofErr w:type="spellStart"/>
      <w:r w:rsidRPr="005007FB">
        <w:rPr>
          <w:rFonts w:ascii="Times New Roman" w:hAnsi="Times New Roman" w:cs="Times New Roman"/>
          <w:b/>
        </w:rPr>
        <w:t>Magasin</w:t>
      </w:r>
      <w:proofErr w:type="spellEnd"/>
      <w:r w:rsidRPr="005007FB">
        <w:rPr>
          <w:rFonts w:ascii="Times New Roman" w:hAnsi="Times New Roman" w:cs="Times New Roman"/>
        </w:rPr>
        <w:t>, Copenhagen.</w:t>
      </w:r>
    </w:p>
    <w:p w14:paraId="040BF3AD" w14:textId="77777777" w:rsidR="00515F74" w:rsidRPr="005007FB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07FB">
        <w:rPr>
          <w:rFonts w:ascii="Times New Roman" w:hAnsi="Times New Roman" w:cs="Times New Roman"/>
        </w:rPr>
        <w:t>www.wlfgng.com</w:t>
      </w:r>
    </w:p>
    <w:p w14:paraId="598FD7F6" w14:textId="77777777" w:rsidR="00515F74" w:rsidRPr="005007FB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FF28F4" w14:textId="74E0CCF2" w:rsidR="00581DBC" w:rsidRPr="005007FB" w:rsidRDefault="00581DBC" w:rsidP="00FF63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007FB">
        <w:rPr>
          <w:rFonts w:ascii="Times New Roman" w:hAnsi="Times New Roman" w:cs="Times New Roman"/>
          <w:b/>
        </w:rPr>
        <w:t>m</w:t>
      </w:r>
      <w:r w:rsidR="00F2064E" w:rsidRPr="005007FB">
        <w:rPr>
          <w:rFonts w:ascii="Times New Roman" w:hAnsi="Times New Roman" w:cs="Times New Roman"/>
          <w:b/>
        </w:rPr>
        <w:t>140</w:t>
      </w:r>
    </w:p>
    <w:p w14:paraId="2A072D6E" w14:textId="4EF7CB89" w:rsidR="003D03DC" w:rsidRPr="005007FB" w:rsidRDefault="00276C19" w:rsidP="00E139F1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000000"/>
        </w:rPr>
      </w:pPr>
      <w:ins w:id="5" w:author="Proofreader" w:date="2017-08-10T11:00:00Z">
        <w:r>
          <w:rPr>
            <w:rFonts w:ascii="Times New Roman" w:hAnsi="Times New Roman" w:cs="Times New Roman"/>
            <w:color w:val="000000"/>
          </w:rPr>
          <w:t>U</w:t>
        </w:r>
      </w:ins>
      <w:r w:rsidR="00581DBC" w:rsidRPr="005007FB">
        <w:rPr>
          <w:rFonts w:ascii="Times New Roman" w:hAnsi="Times New Roman" w:cs="Times New Roman"/>
          <w:color w:val="000000"/>
        </w:rPr>
        <w:t xml:space="preserve">p-and-coming Italian label </w:t>
      </w:r>
      <w:r w:rsidR="00581DBC" w:rsidRPr="005007FB">
        <w:rPr>
          <w:rFonts w:ascii="Times New Roman" w:hAnsi="Times New Roman" w:cs="Times New Roman"/>
          <w:b/>
          <w:color w:val="000000"/>
        </w:rPr>
        <w:t>m140</w:t>
      </w:r>
      <w:r w:rsidR="00581DBC" w:rsidRPr="005007FB">
        <w:rPr>
          <w:rFonts w:ascii="Times New Roman" w:hAnsi="Times New Roman" w:cs="Times New Roman"/>
          <w:color w:val="000000"/>
        </w:rPr>
        <w:t xml:space="preserve"> was founded in 2016 </w:t>
      </w:r>
      <w:r w:rsidR="00FF63D7" w:rsidRPr="005007FB">
        <w:rPr>
          <w:rFonts w:ascii="Times New Roman" w:hAnsi="Times New Roman" w:cs="Times New Roman"/>
          <w:color w:val="000000"/>
        </w:rPr>
        <w:t xml:space="preserve">by designers </w:t>
      </w:r>
      <w:r w:rsidR="00736744" w:rsidRPr="005007FB">
        <w:rPr>
          <w:rFonts w:ascii="Times New Roman" w:hAnsi="Times New Roman" w:cs="Times New Roman"/>
          <w:color w:val="000000"/>
        </w:rPr>
        <w:t xml:space="preserve">Stephano </w:t>
      </w:r>
      <w:proofErr w:type="spellStart"/>
      <w:r w:rsidR="00736744" w:rsidRPr="005007FB">
        <w:rPr>
          <w:rFonts w:ascii="Times New Roman" w:hAnsi="Times New Roman" w:cs="Times New Roman"/>
          <w:color w:val="000000"/>
        </w:rPr>
        <w:t>Ghidotti</w:t>
      </w:r>
      <w:proofErr w:type="spellEnd"/>
      <w:r w:rsidR="00736744" w:rsidRPr="005007FB">
        <w:rPr>
          <w:rFonts w:ascii="Times New Roman" w:hAnsi="Times New Roman" w:cs="Times New Roman"/>
          <w:color w:val="000000"/>
        </w:rPr>
        <w:t xml:space="preserve"> </w:t>
      </w:r>
      <w:r w:rsidR="00FF63D7" w:rsidRPr="005007FB">
        <w:rPr>
          <w:rFonts w:ascii="Times New Roman" w:hAnsi="Times New Roman" w:cs="Times New Roman"/>
          <w:color w:val="000000"/>
        </w:rPr>
        <w:t xml:space="preserve">and </w:t>
      </w:r>
      <w:r w:rsidR="003D03DC" w:rsidRPr="005007FB">
        <w:rPr>
          <w:rFonts w:ascii="Times New Roman" w:hAnsi="Times New Roman" w:cs="Times New Roman"/>
          <w:color w:val="000000"/>
        </w:rPr>
        <w:t>Michele</w:t>
      </w:r>
      <w:r w:rsidR="00D36B18" w:rsidRPr="005007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B18" w:rsidRPr="005007FB">
        <w:rPr>
          <w:rFonts w:ascii="Times New Roman" w:hAnsi="Times New Roman" w:cs="Times New Roman"/>
          <w:color w:val="000000"/>
        </w:rPr>
        <w:t>Canziani</w:t>
      </w:r>
      <w:proofErr w:type="spellEnd"/>
      <w:r w:rsidR="00FF63D7" w:rsidRPr="005007FB">
        <w:rPr>
          <w:rFonts w:ascii="Times New Roman" w:hAnsi="Times New Roman" w:cs="Times New Roman"/>
          <w:color w:val="000000"/>
        </w:rPr>
        <w:t>. Together, they took over a</w:t>
      </w:r>
      <w:r w:rsidR="003D03DC" w:rsidRPr="005007FB">
        <w:rPr>
          <w:rFonts w:ascii="Times New Roman" w:hAnsi="Times New Roman" w:cs="Times New Roman"/>
          <w:color w:val="000000"/>
        </w:rPr>
        <w:t xml:space="preserve"> textile factory </w:t>
      </w:r>
      <w:r w:rsidR="00FF63D7" w:rsidRPr="005007FB">
        <w:rPr>
          <w:rFonts w:ascii="Times New Roman" w:hAnsi="Times New Roman" w:cs="Times New Roman"/>
          <w:color w:val="000000"/>
        </w:rPr>
        <w:t xml:space="preserve">that was </w:t>
      </w:r>
      <w:r w:rsidR="003D03DC" w:rsidRPr="005007FB">
        <w:rPr>
          <w:rFonts w:ascii="Times New Roman" w:hAnsi="Times New Roman" w:cs="Times New Roman"/>
          <w:color w:val="000000"/>
        </w:rPr>
        <w:t xml:space="preserve">founded by </w:t>
      </w:r>
      <w:proofErr w:type="spellStart"/>
      <w:r w:rsidR="00FF63D7" w:rsidRPr="005007FB">
        <w:rPr>
          <w:rFonts w:ascii="Times New Roman" w:hAnsi="Times New Roman" w:cs="Times New Roman"/>
          <w:color w:val="000000"/>
        </w:rPr>
        <w:t>Canziani’s</w:t>
      </w:r>
      <w:proofErr w:type="spellEnd"/>
      <w:r w:rsidR="003D03DC" w:rsidRPr="005007FB">
        <w:rPr>
          <w:rFonts w:ascii="Times New Roman" w:hAnsi="Times New Roman" w:cs="Times New Roman"/>
          <w:color w:val="000000"/>
        </w:rPr>
        <w:t xml:space="preserve"> grandfather </w:t>
      </w:r>
      <w:r w:rsidR="00FF63D7" w:rsidRPr="005007FB">
        <w:rPr>
          <w:rFonts w:ascii="Times New Roman" w:hAnsi="Times New Roman" w:cs="Times New Roman"/>
          <w:color w:val="000000"/>
        </w:rPr>
        <w:t xml:space="preserve">back </w:t>
      </w:r>
      <w:r w:rsidR="003D03DC" w:rsidRPr="005007FB">
        <w:rPr>
          <w:rFonts w:ascii="Times New Roman" w:hAnsi="Times New Roman" w:cs="Times New Roman"/>
          <w:color w:val="000000"/>
        </w:rPr>
        <w:t>in 1961</w:t>
      </w:r>
      <w:r w:rsidR="00FF63D7" w:rsidRPr="005007FB">
        <w:rPr>
          <w:rFonts w:ascii="Times New Roman" w:hAnsi="Times New Roman" w:cs="Times New Roman"/>
          <w:color w:val="000000"/>
        </w:rPr>
        <w:t xml:space="preserve"> to produce high quality pajamas. The relaxed, nonchalant loungewear vibe is </w:t>
      </w:r>
      <w:r w:rsidR="00736744" w:rsidRPr="005007FB">
        <w:rPr>
          <w:rFonts w:ascii="Times New Roman" w:hAnsi="Times New Roman" w:cs="Times New Roman"/>
          <w:color w:val="000000"/>
        </w:rPr>
        <w:t xml:space="preserve">still </w:t>
      </w:r>
      <w:r w:rsidR="00FF63D7" w:rsidRPr="005007FB">
        <w:rPr>
          <w:rFonts w:ascii="Times New Roman" w:hAnsi="Times New Roman" w:cs="Times New Roman"/>
          <w:color w:val="000000"/>
        </w:rPr>
        <w:t>palpable in m140’s collections</w:t>
      </w:r>
      <w:r>
        <w:rPr>
          <w:rFonts w:ascii="Times New Roman" w:hAnsi="Times New Roman" w:cs="Times New Roman"/>
          <w:color w:val="000000"/>
        </w:rPr>
        <w:t>, which</w:t>
      </w:r>
      <w:r w:rsidR="00FF63D7" w:rsidRPr="005007FB">
        <w:rPr>
          <w:rFonts w:ascii="Times New Roman" w:hAnsi="Times New Roman" w:cs="Times New Roman"/>
          <w:color w:val="000000"/>
        </w:rPr>
        <w:t xml:space="preserve"> combine these influences with tailoring traditions and Italian savoir-faire. Everything is made from Italian fabrics by highly skilled Italian seamstresses. </w:t>
      </w:r>
      <w:r w:rsidR="00A20654" w:rsidRPr="005007FB">
        <w:rPr>
          <w:rFonts w:ascii="Times New Roman" w:hAnsi="Times New Roman" w:cs="Times New Roman"/>
          <w:color w:val="000000"/>
        </w:rPr>
        <w:t xml:space="preserve">While </w:t>
      </w:r>
      <w:r w:rsidR="0034170E" w:rsidRPr="005007FB">
        <w:rPr>
          <w:rFonts w:ascii="Times New Roman" w:hAnsi="Times New Roman" w:cs="Times New Roman"/>
          <w:color w:val="000000"/>
        </w:rPr>
        <w:t xml:space="preserve">m140’s work is brimming with </w:t>
      </w:r>
      <w:r w:rsidR="00A20654" w:rsidRPr="005007FB">
        <w:rPr>
          <w:rFonts w:ascii="Times New Roman" w:hAnsi="Times New Roman" w:cs="Times New Roman"/>
          <w:color w:val="000000"/>
        </w:rPr>
        <w:t>respect for sartorial tradition</w:t>
      </w:r>
      <w:r w:rsidR="0034170E" w:rsidRPr="005007FB">
        <w:rPr>
          <w:rFonts w:ascii="Times New Roman" w:hAnsi="Times New Roman" w:cs="Times New Roman"/>
          <w:color w:val="000000"/>
        </w:rPr>
        <w:t xml:space="preserve"> and retro references,</w:t>
      </w:r>
      <w:r w:rsidR="00A20654" w:rsidRPr="005007FB">
        <w:rPr>
          <w:rFonts w:ascii="Times New Roman" w:hAnsi="Times New Roman" w:cs="Times New Roman"/>
          <w:color w:val="000000"/>
        </w:rPr>
        <w:t xml:space="preserve"> its aesthetic is modern, with hints </w:t>
      </w:r>
      <w:r w:rsidR="00A20654" w:rsidRPr="005007FB">
        <w:rPr>
          <w:rFonts w:ascii="Times New Roman" w:hAnsi="Times New Roman" w:cs="Times New Roman"/>
          <w:color w:val="000000"/>
        </w:rPr>
        <w:lastRenderedPageBreak/>
        <w:t>of streetwear</w:t>
      </w:r>
      <w:r w:rsidR="0034170E" w:rsidRPr="005007FB">
        <w:rPr>
          <w:rFonts w:ascii="Times New Roman" w:hAnsi="Times New Roman" w:cs="Times New Roman"/>
          <w:color w:val="000000"/>
        </w:rPr>
        <w:t xml:space="preserve"> </w:t>
      </w:r>
      <w:r w:rsidR="00A25FE6" w:rsidRPr="005007FB">
        <w:rPr>
          <w:rFonts w:ascii="Times New Roman" w:hAnsi="Times New Roman" w:cs="Times New Roman"/>
          <w:color w:val="000000"/>
        </w:rPr>
        <w:t xml:space="preserve">and utility wear </w:t>
      </w:r>
      <w:r w:rsidR="0034170E" w:rsidRPr="005007FB">
        <w:rPr>
          <w:rFonts w:ascii="Times New Roman" w:hAnsi="Times New Roman" w:cs="Times New Roman"/>
          <w:color w:val="000000"/>
        </w:rPr>
        <w:t>in oversized volumes</w:t>
      </w:r>
      <w:r w:rsidR="00A25FE6" w:rsidRPr="005007FB">
        <w:rPr>
          <w:rFonts w:ascii="Times New Roman" w:hAnsi="Times New Roman" w:cs="Times New Roman"/>
          <w:color w:val="000000"/>
        </w:rPr>
        <w:t xml:space="preserve">, </w:t>
      </w:r>
      <w:r w:rsidR="0034170E" w:rsidRPr="005007FB">
        <w:rPr>
          <w:rFonts w:ascii="Times New Roman" w:hAnsi="Times New Roman" w:cs="Times New Roman"/>
          <w:color w:val="000000"/>
        </w:rPr>
        <w:t>functional details</w:t>
      </w:r>
      <w:r w:rsidR="002508B2" w:rsidRPr="005007FB">
        <w:rPr>
          <w:rFonts w:ascii="Times New Roman" w:hAnsi="Times New Roman" w:cs="Times New Roman"/>
          <w:color w:val="000000"/>
        </w:rPr>
        <w:t xml:space="preserve"> and materials</w:t>
      </w:r>
      <w:r w:rsidR="0034170E" w:rsidRPr="005007FB">
        <w:rPr>
          <w:rFonts w:ascii="Times New Roman" w:hAnsi="Times New Roman" w:cs="Times New Roman"/>
          <w:color w:val="000000"/>
        </w:rPr>
        <w:t>.</w:t>
      </w:r>
      <w:r w:rsidR="00FF63D7" w:rsidRPr="005007FB">
        <w:rPr>
          <w:rFonts w:ascii="Times New Roman" w:hAnsi="Times New Roman" w:cs="Times New Roman"/>
          <w:color w:val="000000"/>
        </w:rPr>
        <w:t xml:space="preserve"> In </w:t>
      </w:r>
      <w:r w:rsidR="002508B2" w:rsidRPr="005007FB">
        <w:rPr>
          <w:rFonts w:ascii="Times New Roman" w:hAnsi="Times New Roman" w:cs="Times New Roman"/>
          <w:color w:val="000000"/>
        </w:rPr>
        <w:t xml:space="preserve">2017, the brand won Italian label </w:t>
      </w:r>
      <w:proofErr w:type="spellStart"/>
      <w:r w:rsidR="002508B2" w:rsidRPr="005007FB">
        <w:rPr>
          <w:rFonts w:ascii="Times New Roman" w:hAnsi="Times New Roman" w:cs="Times New Roman"/>
          <w:b/>
          <w:color w:val="000000"/>
        </w:rPr>
        <w:t>Herno</w:t>
      </w:r>
      <w:r w:rsidR="002508B2" w:rsidRPr="005007FB">
        <w:rPr>
          <w:rFonts w:ascii="Times New Roman" w:hAnsi="Times New Roman" w:cs="Times New Roman"/>
          <w:color w:val="000000"/>
        </w:rPr>
        <w:t>’s</w:t>
      </w:r>
      <w:proofErr w:type="spellEnd"/>
      <w:r w:rsidR="002508B2" w:rsidRPr="005007FB">
        <w:rPr>
          <w:rFonts w:ascii="Times New Roman" w:hAnsi="Times New Roman" w:cs="Times New Roman"/>
          <w:color w:val="000000"/>
        </w:rPr>
        <w:t xml:space="preserve"> award at</w:t>
      </w:r>
      <w:r>
        <w:rPr>
          <w:rFonts w:ascii="Times New Roman" w:hAnsi="Times New Roman" w:cs="Times New Roman"/>
          <w:color w:val="000000"/>
        </w:rPr>
        <w:t xml:space="preserve"> the</w:t>
      </w:r>
      <w:r w:rsidR="002508B2" w:rsidRPr="005007FB">
        <w:rPr>
          <w:rFonts w:ascii="Times New Roman" w:hAnsi="Times New Roman" w:cs="Times New Roman"/>
          <w:color w:val="000000"/>
        </w:rPr>
        <w:t xml:space="preserve"> Who’s On Next competition; </w:t>
      </w:r>
      <w:r w:rsidR="00FF63D7" w:rsidRPr="005007FB">
        <w:rPr>
          <w:rFonts w:ascii="Times New Roman" w:hAnsi="Times New Roman" w:cs="Times New Roman"/>
          <w:color w:val="000000"/>
        </w:rPr>
        <w:t xml:space="preserve">a collaboration with </w:t>
      </w:r>
      <w:proofErr w:type="spellStart"/>
      <w:r w:rsidR="00FF63D7" w:rsidRPr="005007FB">
        <w:rPr>
          <w:rFonts w:ascii="Times New Roman" w:hAnsi="Times New Roman" w:cs="Times New Roman"/>
          <w:color w:val="000000"/>
        </w:rPr>
        <w:t>Herno</w:t>
      </w:r>
      <w:proofErr w:type="spellEnd"/>
      <w:r w:rsidR="00FF63D7" w:rsidRPr="005007FB">
        <w:rPr>
          <w:rFonts w:ascii="Times New Roman" w:hAnsi="Times New Roman" w:cs="Times New Roman"/>
          <w:color w:val="000000"/>
        </w:rPr>
        <w:t xml:space="preserve"> for A/W 18-19 and S/S 19</w:t>
      </w:r>
      <w:r w:rsidR="002508B2" w:rsidRPr="005007FB">
        <w:rPr>
          <w:rFonts w:ascii="Times New Roman" w:hAnsi="Times New Roman" w:cs="Times New Roman"/>
          <w:color w:val="000000"/>
        </w:rPr>
        <w:t xml:space="preserve"> is in the pipeline. At its tender age</w:t>
      </w:r>
      <w:ins w:id="6" w:author="Proofreader" w:date="2017-08-10T11:29:00Z">
        <w:r w:rsidR="00C468C3">
          <w:rPr>
            <w:rFonts w:ascii="Times New Roman" w:hAnsi="Times New Roman" w:cs="Times New Roman"/>
            <w:color w:val="000000"/>
          </w:rPr>
          <w:t>,</w:t>
        </w:r>
      </w:ins>
      <w:r w:rsidR="002508B2" w:rsidRPr="005007FB">
        <w:rPr>
          <w:rFonts w:ascii="Times New Roman" w:hAnsi="Times New Roman" w:cs="Times New Roman"/>
          <w:color w:val="000000"/>
        </w:rPr>
        <w:t xml:space="preserve"> the brand already boasts an impressive </w:t>
      </w:r>
      <w:proofErr w:type="spellStart"/>
      <w:r w:rsidR="002508B2" w:rsidRPr="005007FB">
        <w:rPr>
          <w:rFonts w:ascii="Times New Roman" w:hAnsi="Times New Roman" w:cs="Times New Roman"/>
          <w:color w:val="000000"/>
        </w:rPr>
        <w:t>stockist</w:t>
      </w:r>
      <w:proofErr w:type="spellEnd"/>
      <w:r w:rsidR="002508B2" w:rsidRPr="005007FB">
        <w:rPr>
          <w:rFonts w:ascii="Times New Roman" w:hAnsi="Times New Roman" w:cs="Times New Roman"/>
          <w:color w:val="000000"/>
        </w:rPr>
        <w:t xml:space="preserve"> list</w:t>
      </w:r>
      <w:ins w:id="7" w:author="Proofreader" w:date="2017-08-10T11:01:00Z">
        <w:r>
          <w:rPr>
            <w:rFonts w:ascii="Times New Roman" w:hAnsi="Times New Roman" w:cs="Times New Roman"/>
            <w:color w:val="000000"/>
          </w:rPr>
          <w:t>,</w:t>
        </w:r>
      </w:ins>
      <w:r w:rsidR="002508B2" w:rsidRPr="005007FB">
        <w:rPr>
          <w:rFonts w:ascii="Times New Roman" w:hAnsi="Times New Roman" w:cs="Times New Roman"/>
          <w:color w:val="000000"/>
        </w:rPr>
        <w:t xml:space="preserve"> including </w:t>
      </w:r>
      <w:r w:rsidR="002508B2" w:rsidRPr="005007FB">
        <w:rPr>
          <w:rFonts w:ascii="Times New Roman" w:hAnsi="Times New Roman" w:cs="Times New Roman"/>
          <w:b/>
          <w:color w:val="000000"/>
        </w:rPr>
        <w:t>10 Corso Como Seoul</w:t>
      </w:r>
      <w:r w:rsidR="002508B2" w:rsidRPr="005007FB">
        <w:rPr>
          <w:rFonts w:ascii="Times New Roman" w:hAnsi="Times New Roman" w:cs="Times New Roman"/>
          <w:color w:val="000000"/>
        </w:rPr>
        <w:t xml:space="preserve"> (Korea), </w:t>
      </w:r>
      <w:r w:rsidR="002508B2" w:rsidRPr="005007FB">
        <w:rPr>
          <w:rFonts w:ascii="Times New Roman" w:hAnsi="Times New Roman" w:cs="Times New Roman"/>
          <w:b/>
          <w:color w:val="000000"/>
        </w:rPr>
        <w:t>Club 21</w:t>
      </w:r>
      <w:r w:rsidR="002508B2" w:rsidRPr="005007FB">
        <w:rPr>
          <w:rFonts w:ascii="Times New Roman" w:hAnsi="Times New Roman" w:cs="Times New Roman"/>
          <w:color w:val="000000"/>
        </w:rPr>
        <w:t xml:space="preserve"> (Singapore), </w:t>
      </w:r>
      <w:proofErr w:type="spellStart"/>
      <w:r w:rsidR="002508B2" w:rsidRPr="005007FB">
        <w:rPr>
          <w:rFonts w:ascii="Times New Roman" w:hAnsi="Times New Roman" w:cs="Times New Roman"/>
          <w:b/>
          <w:color w:val="000000"/>
        </w:rPr>
        <w:t>Galeries</w:t>
      </w:r>
      <w:proofErr w:type="spellEnd"/>
      <w:r w:rsidR="002508B2" w:rsidRPr="005007FB">
        <w:rPr>
          <w:rFonts w:ascii="Times New Roman" w:hAnsi="Times New Roman" w:cs="Times New Roman"/>
          <w:b/>
          <w:color w:val="000000"/>
        </w:rPr>
        <w:t xml:space="preserve"> Lafayette</w:t>
      </w:r>
      <w:r w:rsidR="002508B2" w:rsidRPr="005007FB">
        <w:rPr>
          <w:rFonts w:ascii="Times New Roman" w:hAnsi="Times New Roman" w:cs="Times New Roman"/>
          <w:color w:val="000000"/>
        </w:rPr>
        <w:t xml:space="preserve"> (France) and </w:t>
      </w:r>
      <w:proofErr w:type="spellStart"/>
      <w:r w:rsidR="002508B2" w:rsidRPr="005007FB">
        <w:rPr>
          <w:rFonts w:ascii="Times New Roman" w:hAnsi="Times New Roman" w:cs="Times New Roman"/>
          <w:b/>
          <w:color w:val="000000"/>
        </w:rPr>
        <w:t>Yoox</w:t>
      </w:r>
      <w:proofErr w:type="spellEnd"/>
      <w:r w:rsidR="002508B2" w:rsidRPr="005007FB">
        <w:rPr>
          <w:rFonts w:ascii="Times New Roman" w:hAnsi="Times New Roman" w:cs="Times New Roman"/>
          <w:color w:val="000000"/>
        </w:rPr>
        <w:t xml:space="preserve"> (online). It is represented by </w:t>
      </w:r>
      <w:r w:rsidR="002508B2" w:rsidRPr="005007FB">
        <w:rPr>
          <w:rFonts w:ascii="Times New Roman" w:hAnsi="Times New Roman" w:cs="Times New Roman"/>
          <w:b/>
          <w:color w:val="000000"/>
        </w:rPr>
        <w:t>Showroom Point</w:t>
      </w:r>
      <w:r w:rsidR="002508B2" w:rsidRPr="005007FB">
        <w:rPr>
          <w:rFonts w:ascii="Times New Roman" w:hAnsi="Times New Roman" w:cs="Times New Roman"/>
          <w:color w:val="000000"/>
        </w:rPr>
        <w:t>.</w:t>
      </w:r>
    </w:p>
    <w:p w14:paraId="1F473C95" w14:textId="77777777" w:rsidR="002508B2" w:rsidRPr="004E64DC" w:rsidRDefault="00D06BA9" w:rsidP="002508B2">
      <w:pPr>
        <w:rPr>
          <w:rFonts w:ascii="Times New Roman" w:eastAsia="Times New Roman" w:hAnsi="Times New Roman" w:cs="Times New Roman"/>
          <w:lang w:eastAsia="en-GB"/>
        </w:rPr>
      </w:pPr>
      <w:hyperlink r:id="rId6" w:history="1">
        <w:r w:rsidR="002508B2" w:rsidRPr="00E139F1">
          <w:rPr>
            <w:rFonts w:ascii="Times New Roman" w:eastAsia="Times New Roman" w:hAnsi="Times New Roman" w:cs="Times New Roman"/>
            <w:color w:val="0000FF"/>
            <w:spacing w:val="15"/>
            <w:u w:val="single"/>
            <w:lang w:eastAsia="en-GB"/>
          </w:rPr>
          <w:t>www.milano140.it </w:t>
        </w:r>
      </w:hyperlink>
    </w:p>
    <w:p w14:paraId="6E79C6B3" w14:textId="77777777" w:rsidR="00F2064E" w:rsidRPr="005007FB" w:rsidRDefault="00F2064E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23A875" w14:textId="77777777" w:rsidR="00515F74" w:rsidRPr="005007FB" w:rsidRDefault="00515F74">
      <w:pPr>
        <w:rPr>
          <w:rFonts w:ascii="Times New Roman" w:hAnsi="Times New Roman" w:cs="Times New Roman"/>
        </w:rPr>
      </w:pPr>
    </w:p>
    <w:sectPr w:rsidR="00515F74" w:rsidRPr="005007FB" w:rsidSect="00853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5A53E" w14:textId="77777777" w:rsidR="00EA2CDB" w:rsidRDefault="00EA2CDB" w:rsidP="004E64DC">
      <w:r>
        <w:separator/>
      </w:r>
    </w:p>
  </w:endnote>
  <w:endnote w:type="continuationSeparator" w:id="0">
    <w:p w14:paraId="358FDAE8" w14:textId="77777777" w:rsidR="00EA2CDB" w:rsidRDefault="00EA2CDB" w:rsidP="004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7DCF" w14:textId="77777777" w:rsidR="004E64DC" w:rsidRDefault="004E64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26386" w14:textId="77777777" w:rsidR="004E64DC" w:rsidRDefault="004E64D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6709" w14:textId="77777777" w:rsidR="004E64DC" w:rsidRDefault="004E64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714CF" w14:textId="77777777" w:rsidR="00EA2CDB" w:rsidRDefault="00EA2CDB" w:rsidP="004E64DC">
      <w:r>
        <w:separator/>
      </w:r>
    </w:p>
  </w:footnote>
  <w:footnote w:type="continuationSeparator" w:id="0">
    <w:p w14:paraId="7E1686DF" w14:textId="77777777" w:rsidR="00EA2CDB" w:rsidRDefault="00EA2CDB" w:rsidP="004E64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8902B" w14:textId="77777777" w:rsidR="004E64DC" w:rsidRDefault="004E64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73412" w14:textId="77777777" w:rsidR="004E64DC" w:rsidRDefault="004E64D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CB3C8" w14:textId="77777777" w:rsidR="004E64DC" w:rsidRDefault="004E64DC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56"/>
    <w:rsid w:val="00031AF7"/>
    <w:rsid w:val="000526D3"/>
    <w:rsid w:val="00181BF2"/>
    <w:rsid w:val="001D5B56"/>
    <w:rsid w:val="001E7F92"/>
    <w:rsid w:val="002508B2"/>
    <w:rsid w:val="00276C19"/>
    <w:rsid w:val="00296783"/>
    <w:rsid w:val="0034170E"/>
    <w:rsid w:val="00356A17"/>
    <w:rsid w:val="003D03DC"/>
    <w:rsid w:val="00406F32"/>
    <w:rsid w:val="00462CEB"/>
    <w:rsid w:val="004E64DC"/>
    <w:rsid w:val="005007FB"/>
    <w:rsid w:val="00515F74"/>
    <w:rsid w:val="00581DBC"/>
    <w:rsid w:val="005A4C70"/>
    <w:rsid w:val="00685424"/>
    <w:rsid w:val="006D6C6A"/>
    <w:rsid w:val="00710236"/>
    <w:rsid w:val="00736744"/>
    <w:rsid w:val="0076046E"/>
    <w:rsid w:val="00853B71"/>
    <w:rsid w:val="009108DC"/>
    <w:rsid w:val="009E00C9"/>
    <w:rsid w:val="00A20654"/>
    <w:rsid w:val="00A25FE6"/>
    <w:rsid w:val="00A403D0"/>
    <w:rsid w:val="00A92D72"/>
    <w:rsid w:val="00AE673F"/>
    <w:rsid w:val="00B677D8"/>
    <w:rsid w:val="00B944F9"/>
    <w:rsid w:val="00C468C3"/>
    <w:rsid w:val="00C74DA4"/>
    <w:rsid w:val="00CF0F67"/>
    <w:rsid w:val="00D06BA9"/>
    <w:rsid w:val="00D13269"/>
    <w:rsid w:val="00D36B18"/>
    <w:rsid w:val="00D475DF"/>
    <w:rsid w:val="00D916FF"/>
    <w:rsid w:val="00DC78AF"/>
    <w:rsid w:val="00E139F1"/>
    <w:rsid w:val="00E325DC"/>
    <w:rsid w:val="00E43105"/>
    <w:rsid w:val="00E534A7"/>
    <w:rsid w:val="00EA2CDB"/>
    <w:rsid w:val="00EE629E"/>
    <w:rsid w:val="00EF3C4C"/>
    <w:rsid w:val="00F2064E"/>
    <w:rsid w:val="00FF57D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F3D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8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4DC"/>
  </w:style>
  <w:style w:type="paragraph" w:styleId="Footer">
    <w:name w:val="footer"/>
    <w:basedOn w:val="Normal"/>
    <w:link w:val="FooterChar"/>
    <w:uiPriority w:val="99"/>
    <w:unhideWhenUsed/>
    <w:rsid w:val="004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file:///www.milano140.i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518</Words>
  <Characters>2954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Yana Reynolds</cp:lastModifiedBy>
  <cp:revision>20</cp:revision>
  <dcterms:created xsi:type="dcterms:W3CDTF">2017-08-06T13:25:00Z</dcterms:created>
  <dcterms:modified xsi:type="dcterms:W3CDTF">2017-08-18T00:31:00Z</dcterms:modified>
</cp:coreProperties>
</file>