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36116" w14:textId="77777777" w:rsidR="00885B2A" w:rsidRPr="00B47944" w:rsidRDefault="003A0087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SCULPTURAL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 SCUBA </w:t>
      </w:r>
    </w:p>
    <w:p w14:paraId="0F704C6E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30DDB8" w14:textId="77777777" w:rsidR="005B565A" w:rsidRDefault="005B565A">
      <w:pPr>
        <w:pStyle w:val="Corps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Lea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Robinot</w:t>
      </w:r>
      <w:proofErr w:type="spellEnd"/>
    </w:p>
    <w:p w14:paraId="07B6B9CF" w14:textId="77777777" w:rsidR="005B565A" w:rsidRDefault="005B565A">
      <w:pPr>
        <w:pStyle w:val="Corps"/>
        <w:rPr>
          <w:rFonts w:ascii="Times New Roman" w:hAnsi="Times New Roman"/>
          <w:sz w:val="24"/>
          <w:szCs w:val="24"/>
          <w:lang w:val="en-US"/>
        </w:rPr>
      </w:pPr>
    </w:p>
    <w:p w14:paraId="0802E523" w14:textId="77777777" w:rsidR="00885B2A" w:rsidRPr="00B47944" w:rsidRDefault="003A0087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7944">
        <w:rPr>
          <w:rFonts w:ascii="Times New Roman" w:hAnsi="Times New Roman"/>
          <w:sz w:val="24"/>
          <w:szCs w:val="24"/>
          <w:lang w:val="en-US"/>
        </w:rPr>
        <w:t xml:space="preserve">FROM JACKETS TO T-SHIRTS, LEGGINGS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B47944">
        <w:rPr>
          <w:rFonts w:ascii="Times New Roman" w:hAnsi="Times New Roman"/>
          <w:sz w:val="24"/>
          <w:szCs w:val="24"/>
          <w:lang w:val="en-US"/>
        </w:rPr>
        <w:t xml:space="preserve"> SWEATERS</w:t>
      </w:r>
      <w:r>
        <w:rPr>
          <w:rFonts w:ascii="Times New Roman" w:hAnsi="Times New Roman"/>
          <w:sz w:val="24"/>
          <w:szCs w:val="24"/>
          <w:lang w:val="en-US"/>
        </w:rPr>
        <w:t>, ALMOST EVERY MENSWEAR ITEM THESE DAYS COMES</w:t>
      </w:r>
      <w:r w:rsidRPr="00B47944">
        <w:rPr>
          <w:rFonts w:ascii="Times New Roman" w:hAnsi="Times New Roman"/>
          <w:sz w:val="24"/>
          <w:szCs w:val="24"/>
          <w:lang w:val="en-US"/>
        </w:rPr>
        <w:t xml:space="preserve"> IN NEOPRENE</w:t>
      </w:r>
      <w:r>
        <w:rPr>
          <w:rFonts w:ascii="Times New Roman" w:hAnsi="Times New Roman"/>
          <w:sz w:val="24"/>
          <w:szCs w:val="24"/>
          <w:lang w:val="en-US"/>
        </w:rPr>
        <w:t>: S</w:t>
      </w:r>
      <w:r w:rsidRPr="00B47944">
        <w:rPr>
          <w:rFonts w:ascii="Times New Roman" w:hAnsi="Times New Roman"/>
          <w:sz w:val="24"/>
          <w:szCs w:val="24"/>
          <w:lang w:val="en-US"/>
        </w:rPr>
        <w:t xml:space="preserve">CUBA HAS MADE AN OBVIOUS SPLASH ON 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B47944">
        <w:rPr>
          <w:rFonts w:ascii="Times New Roman" w:hAnsi="Times New Roman"/>
          <w:sz w:val="24"/>
          <w:szCs w:val="24"/>
          <w:lang w:val="en-US"/>
        </w:rPr>
        <w:t xml:space="preserve"> CATWALK.</w:t>
      </w:r>
    </w:p>
    <w:p w14:paraId="721D2643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51BB2B" w14:textId="79D48687" w:rsidR="003A0087" w:rsidRDefault="00732C64">
      <w:pPr>
        <w:pStyle w:val="Corps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Back in the 1950s, t</w:t>
      </w:r>
      <w:r w:rsidR="00A25592">
        <w:rPr>
          <w:rFonts w:ascii="Times New Roman" w:hAnsi="Times New Roman"/>
          <w:sz w:val="24"/>
          <w:szCs w:val="24"/>
          <w:lang w:val="en-US"/>
        </w:rPr>
        <w:t xml:space="preserve">he </w:t>
      </w:r>
      <w:r w:rsidR="003A0087">
        <w:rPr>
          <w:rFonts w:ascii="Times New Roman" w:hAnsi="Times New Roman"/>
          <w:sz w:val="24"/>
          <w:szCs w:val="24"/>
          <w:lang w:val="en-US"/>
        </w:rPr>
        <w:t xml:space="preserve">California-based </w:t>
      </w:r>
      <w:proofErr w:type="spellStart"/>
      <w:r w:rsidR="003A0087">
        <w:rPr>
          <w:rFonts w:ascii="Times New Roman" w:hAnsi="Times New Roman"/>
          <w:sz w:val="24"/>
          <w:szCs w:val="24"/>
          <w:lang w:val="en-US"/>
        </w:rPr>
        <w:t>Meistrell</w:t>
      </w:r>
      <w:proofErr w:type="spellEnd"/>
      <w:r w:rsidR="003A0087">
        <w:rPr>
          <w:rFonts w:ascii="Times New Roman" w:hAnsi="Times New Roman"/>
          <w:sz w:val="24"/>
          <w:szCs w:val="24"/>
          <w:lang w:val="en-US"/>
        </w:rPr>
        <w:t xml:space="preserve"> brothers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>launched the first shop to sell wetsuit</w:t>
      </w:r>
      <w:r w:rsidR="003A0087">
        <w:rPr>
          <w:rFonts w:ascii="Times New Roman" w:hAnsi="Times New Roman"/>
          <w:sz w:val="24"/>
          <w:szCs w:val="24"/>
          <w:lang w:val="en-US"/>
        </w:rPr>
        <w:t>s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crafted from foamed synthetic rubber</w:t>
      </w:r>
      <w:bookmarkStart w:id="0" w:name="_GoBack"/>
      <w:bookmarkEnd w:id="0"/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A0087">
        <w:rPr>
          <w:rFonts w:ascii="Times New Roman" w:hAnsi="Times New Roman"/>
          <w:sz w:val="24"/>
          <w:szCs w:val="24"/>
          <w:lang w:val="en-US"/>
        </w:rPr>
        <w:t>Fast forward to 2017, and the athleisure trend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has revealed the tremendous aesthetic potential of fabric</w:t>
      </w:r>
      <w:r w:rsidR="003A0087">
        <w:rPr>
          <w:rFonts w:ascii="Times New Roman" w:hAnsi="Times New Roman"/>
          <w:sz w:val="24"/>
          <w:szCs w:val="24"/>
          <w:lang w:val="en-US"/>
        </w:rPr>
        <w:t>s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traditionally used for surf </w:t>
      </w:r>
      <w:r w:rsidR="003A0087">
        <w:rPr>
          <w:rFonts w:ascii="Times New Roman" w:hAnsi="Times New Roman"/>
          <w:sz w:val="24"/>
          <w:szCs w:val="24"/>
          <w:lang w:val="en-US"/>
        </w:rPr>
        <w:t>gear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>.</w:t>
      </w:r>
      <w:r w:rsidR="003A0087">
        <w:rPr>
          <w:rFonts w:ascii="Times New Roman" w:hAnsi="Times New Roman"/>
          <w:sz w:val="24"/>
          <w:szCs w:val="24"/>
          <w:lang w:val="en-US"/>
        </w:rPr>
        <w:t xml:space="preserve"> Neoprene, it seems, is fully embraced by catwalk and street fashion alike. </w:t>
      </w:r>
      <w:r w:rsidR="005B565A">
        <w:rPr>
          <w:rFonts w:ascii="Times New Roman" w:hAnsi="Times New Roman"/>
          <w:sz w:val="24"/>
          <w:szCs w:val="24"/>
          <w:lang w:val="en-US"/>
        </w:rPr>
        <w:t>This versatile water</w:t>
      </w:r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proof </w:t>
      </w:r>
      <w:r w:rsidR="003A0087">
        <w:rPr>
          <w:rFonts w:ascii="Times New Roman" w:hAnsi="Times New Roman"/>
          <w:sz w:val="24"/>
          <w:szCs w:val="24"/>
          <w:lang w:val="en-US"/>
        </w:rPr>
        <w:t>cloth can be really skin</w:t>
      </w:r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tight and </w:t>
      </w:r>
      <w:ins w:id="1" w:author="Proofreader" w:date="2017-07-31T11:22:00Z">
        <w:r w:rsidR="002C1574">
          <w:rPr>
            <w:rFonts w:ascii="Times New Roman" w:hAnsi="Times New Roman"/>
            <w:sz w:val="24"/>
            <w:szCs w:val="24"/>
            <w:lang w:val="en-US"/>
          </w:rPr>
          <w:t>‘</w:t>
        </w:r>
      </w:ins>
      <w:r w:rsidR="003A0087" w:rsidRPr="00B47944">
        <w:rPr>
          <w:rFonts w:ascii="Times New Roman" w:hAnsi="Times New Roman"/>
          <w:sz w:val="24"/>
          <w:szCs w:val="24"/>
          <w:lang w:val="en-US"/>
        </w:rPr>
        <w:t>fit like a glove</w:t>
      </w:r>
      <w:ins w:id="2" w:author="Proofreader" w:date="2017-07-31T11:22:00Z">
        <w:r w:rsidR="002C1574">
          <w:rPr>
            <w:rFonts w:ascii="Times New Roman" w:hAnsi="Times New Roman"/>
            <w:sz w:val="24"/>
            <w:szCs w:val="24"/>
            <w:lang w:val="en-US"/>
          </w:rPr>
          <w:t>’</w:t>
        </w:r>
      </w:ins>
      <w:ins w:id="3" w:author="Proofreader" w:date="2017-07-31T12:00:00Z">
        <w:r w:rsidR="00834C70">
          <w:rPr>
            <w:rFonts w:ascii="Times New Roman" w:hAnsi="Times New Roman"/>
            <w:sz w:val="24"/>
            <w:szCs w:val="24"/>
            <w:lang w:val="en-US"/>
          </w:rPr>
          <w:t>,</w:t>
        </w:r>
      </w:ins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4C70">
        <w:rPr>
          <w:rFonts w:ascii="Times New Roman" w:hAnsi="Times New Roman"/>
          <w:sz w:val="24"/>
          <w:szCs w:val="24"/>
          <w:lang w:val="en-US"/>
        </w:rPr>
        <w:t>whil</w:t>
      </w:r>
      <w:r w:rsidR="00A408DF">
        <w:rPr>
          <w:rFonts w:ascii="Times New Roman" w:hAnsi="Times New Roman"/>
          <w:sz w:val="24"/>
          <w:szCs w:val="24"/>
          <w:lang w:val="en-US"/>
        </w:rPr>
        <w:t>e</w:t>
      </w:r>
      <w:r w:rsidR="00A25592">
        <w:rPr>
          <w:rFonts w:ascii="Times New Roman" w:hAnsi="Times New Roman"/>
          <w:sz w:val="24"/>
          <w:szCs w:val="24"/>
          <w:lang w:val="en-US"/>
        </w:rPr>
        <w:t xml:space="preserve"> also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4C70">
        <w:rPr>
          <w:rFonts w:ascii="Times New Roman" w:hAnsi="Times New Roman"/>
          <w:sz w:val="24"/>
          <w:szCs w:val="24"/>
          <w:lang w:val="en-US"/>
        </w:rPr>
        <w:t>offering</w:t>
      </w:r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structured </w:t>
      </w:r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architectural shape </w:t>
      </w:r>
      <w:r w:rsidR="005B565A">
        <w:rPr>
          <w:rFonts w:ascii="Times New Roman" w:hAnsi="Times New Roman"/>
          <w:sz w:val="24"/>
          <w:szCs w:val="24"/>
          <w:lang w:val="en-US"/>
        </w:rPr>
        <w:t>with a strong masculine vibe to it</w:t>
      </w:r>
      <w:r w:rsidR="003A0087" w:rsidRPr="00B47944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18650F0" w14:textId="77777777" w:rsidR="003A0087" w:rsidRDefault="003A0087">
      <w:pPr>
        <w:pStyle w:val="Corps"/>
        <w:rPr>
          <w:rFonts w:ascii="Times New Roman" w:hAnsi="Times New Roman"/>
          <w:sz w:val="24"/>
          <w:szCs w:val="24"/>
          <w:lang w:val="en-US"/>
        </w:rPr>
      </w:pPr>
    </w:p>
    <w:p w14:paraId="28DBEBBE" w14:textId="5EE22B26" w:rsidR="00885B2A" w:rsidRPr="00FF61AE" w:rsidRDefault="003A0087">
      <w:pPr>
        <w:pStyle w:val="Corps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At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>Juun</w:t>
      </w:r>
      <w:r w:rsidR="00FF61AE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943B60">
        <w:rPr>
          <w:rFonts w:ascii="Times New Roman" w:hAnsi="Times New Roman"/>
          <w:b/>
          <w:bCs/>
          <w:sz w:val="24"/>
          <w:szCs w:val="24"/>
          <w:lang w:val="en-US"/>
        </w:rPr>
        <w:t>J</w:t>
      </w:r>
      <w:proofErr w:type="spellEnd"/>
      <w:r w:rsidRPr="003A0087">
        <w:rPr>
          <w:rFonts w:ascii="Times New Roman" w:hAnsi="Times New Roman"/>
          <w:bCs/>
          <w:sz w:val="24"/>
          <w:szCs w:val="24"/>
          <w:lang w:val="en-US"/>
        </w:rPr>
        <w:t xml:space="preserve">, the scuba look </w:t>
      </w:r>
      <w:r w:rsidR="00DF117E">
        <w:rPr>
          <w:rFonts w:ascii="Times New Roman" w:hAnsi="Times New Roman"/>
          <w:bCs/>
          <w:sz w:val="24"/>
          <w:szCs w:val="24"/>
          <w:lang w:val="en-US"/>
        </w:rPr>
        <w:t xml:space="preserve">this </w:t>
      </w:r>
      <w:r w:rsidR="005B565A">
        <w:rPr>
          <w:rFonts w:ascii="Times New Roman" w:hAnsi="Times New Roman"/>
          <w:bCs/>
          <w:sz w:val="24"/>
          <w:szCs w:val="24"/>
          <w:lang w:val="en-US"/>
        </w:rPr>
        <w:t xml:space="preserve">season </w:t>
      </w:r>
      <w:r w:rsidRPr="003A0087">
        <w:rPr>
          <w:rFonts w:ascii="Times New Roman" w:hAnsi="Times New Roman"/>
          <w:bCs/>
          <w:sz w:val="24"/>
          <w:szCs w:val="24"/>
          <w:lang w:val="en-US"/>
        </w:rPr>
        <w:t>is sleek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and minimal: not a wrinkle </w:t>
      </w:r>
      <w:r w:rsidR="00B0045A">
        <w:rPr>
          <w:rFonts w:ascii="Times New Roman" w:hAnsi="Times New Roman"/>
          <w:sz w:val="24"/>
          <w:szCs w:val="24"/>
          <w:lang w:val="en-US"/>
        </w:rPr>
        <w:t xml:space="preserve">can be found </w:t>
      </w:r>
      <w:r>
        <w:rPr>
          <w:rFonts w:ascii="Times New Roman" w:hAnsi="Times New Roman"/>
          <w:sz w:val="24"/>
          <w:szCs w:val="24"/>
          <w:lang w:val="en-US"/>
        </w:rPr>
        <w:t>on his futuristic</w:t>
      </w:r>
      <w:ins w:id="4" w:author="Proofreader" w:date="2017-07-31T12:00:00Z">
        <w:r w:rsidR="008D681F">
          <w:rPr>
            <w:rFonts w:ascii="Times New Roman" w:hAnsi="Times New Roman"/>
            <w:sz w:val="24"/>
            <w:szCs w:val="24"/>
            <w:lang w:val="en-US"/>
          </w:rPr>
          <w:t>,</w:t>
        </w:r>
      </w:ins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black </w:t>
      </w:r>
      <w:r>
        <w:rPr>
          <w:rFonts w:ascii="Times New Roman" w:hAnsi="Times New Roman"/>
          <w:sz w:val="24"/>
          <w:szCs w:val="24"/>
          <w:lang w:val="en-US"/>
        </w:rPr>
        <w:t>long sleeve top.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Conversely, at 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Katie </w:t>
      </w:r>
      <w:proofErr w:type="spellStart"/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>Eary</w:t>
      </w:r>
      <w:proofErr w:type="spellEnd"/>
      <w:r w:rsidR="005B565A" w:rsidRPr="005B565A">
        <w:rPr>
          <w:rFonts w:ascii="Times New Roman" w:hAnsi="Times New Roman"/>
          <w:bCs/>
          <w:sz w:val="24"/>
          <w:szCs w:val="24"/>
          <w:lang w:val="en-US"/>
        </w:rPr>
        <w:t>,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B565A" w:rsidRPr="00B47944">
        <w:rPr>
          <w:rFonts w:ascii="Times New Roman" w:hAnsi="Times New Roman"/>
          <w:sz w:val="24"/>
          <w:szCs w:val="24"/>
          <w:lang w:val="en-US"/>
        </w:rPr>
        <w:t xml:space="preserve">the texture </w:t>
      </w:r>
      <w:r w:rsidR="005B565A">
        <w:rPr>
          <w:rFonts w:ascii="Times New Roman" w:hAnsi="Times New Roman"/>
          <w:sz w:val="24"/>
          <w:szCs w:val="24"/>
          <w:lang w:val="en-US"/>
        </w:rPr>
        <w:t>is</w:t>
      </w:r>
      <w:r w:rsidR="005B565A" w:rsidRPr="00B47944">
        <w:rPr>
          <w:rFonts w:ascii="Times New Roman" w:hAnsi="Times New Roman"/>
          <w:sz w:val="24"/>
          <w:szCs w:val="24"/>
          <w:lang w:val="en-US"/>
        </w:rPr>
        <w:t xml:space="preserve"> softer and spongier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F117E">
        <w:rPr>
          <w:rFonts w:ascii="Times New Roman" w:hAnsi="Times New Roman"/>
          <w:sz w:val="24"/>
          <w:szCs w:val="24"/>
          <w:lang w:val="en-US"/>
        </w:rPr>
        <w:t>while large green insect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 prints gi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ve 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the neoprene garments a </w:t>
      </w:r>
      <w:r w:rsidR="00DF117E">
        <w:rPr>
          <w:rFonts w:ascii="Times New Roman" w:hAnsi="Times New Roman"/>
          <w:sz w:val="24"/>
          <w:szCs w:val="24"/>
          <w:lang w:val="en-US"/>
        </w:rPr>
        <w:t>street-meets-</w:t>
      </w:r>
      <w:r w:rsidR="005B565A">
        <w:rPr>
          <w:rFonts w:ascii="Times New Roman" w:hAnsi="Times New Roman"/>
          <w:sz w:val="24"/>
          <w:szCs w:val="24"/>
          <w:lang w:val="en-US"/>
        </w:rPr>
        <w:t>surreal</w:t>
      </w:r>
      <w:r w:rsidR="00DF117E">
        <w:rPr>
          <w:rFonts w:ascii="Times New Roman" w:hAnsi="Times New Roman"/>
          <w:sz w:val="24"/>
          <w:szCs w:val="24"/>
          <w:lang w:val="en-US"/>
        </w:rPr>
        <w:t>ism</w:t>
      </w:r>
      <w:r w:rsidR="005B565A">
        <w:rPr>
          <w:rFonts w:ascii="Times New Roman" w:hAnsi="Times New Roman"/>
          <w:sz w:val="24"/>
          <w:szCs w:val="24"/>
          <w:lang w:val="en-US"/>
        </w:rPr>
        <w:t xml:space="preserve"> twist. 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Christopher Raeburn </w:t>
      </w:r>
      <w:r w:rsidR="00DF117E">
        <w:rPr>
          <w:rFonts w:ascii="Times New Roman" w:hAnsi="Times New Roman"/>
          <w:sz w:val="24"/>
          <w:szCs w:val="24"/>
          <w:lang w:val="en-US"/>
        </w:rPr>
        <w:t>proposed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a patchwork </w:t>
      </w:r>
      <w:r w:rsidR="00FF61AE">
        <w:rPr>
          <w:rFonts w:ascii="Times New Roman" w:hAnsi="Times New Roman"/>
          <w:sz w:val="24"/>
          <w:szCs w:val="24"/>
          <w:lang w:val="en-US"/>
        </w:rPr>
        <w:t xml:space="preserve">neoprene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>bomber and short</w:t>
      </w:r>
      <w:r w:rsidR="00943B60">
        <w:rPr>
          <w:rFonts w:ascii="Times New Roman" w:hAnsi="Times New Roman"/>
          <w:sz w:val="24"/>
          <w:szCs w:val="24"/>
          <w:lang w:val="en-US"/>
        </w:rPr>
        <w:t>s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61AE">
        <w:rPr>
          <w:rFonts w:ascii="Times New Roman" w:hAnsi="Times New Roman"/>
          <w:sz w:val="24"/>
          <w:szCs w:val="24"/>
          <w:lang w:val="en-US"/>
        </w:rPr>
        <w:t>that mix up different tonalities of gr</w:t>
      </w:r>
      <w:r w:rsidR="00622829">
        <w:rPr>
          <w:rFonts w:ascii="Times New Roman" w:hAnsi="Times New Roman"/>
          <w:sz w:val="24"/>
          <w:szCs w:val="24"/>
          <w:lang w:val="en-US"/>
        </w:rPr>
        <w:t>a</w:t>
      </w:r>
      <w:r w:rsidR="00FF61AE">
        <w:rPr>
          <w:rFonts w:ascii="Times New Roman" w:hAnsi="Times New Roman"/>
          <w:sz w:val="24"/>
          <w:szCs w:val="24"/>
          <w:lang w:val="en-US"/>
        </w:rPr>
        <w:t xml:space="preserve">y, drawing on his usual sources of inspiration, </w:t>
      </w:r>
      <w:r w:rsidR="00413007">
        <w:rPr>
          <w:rFonts w:ascii="Times New Roman" w:hAnsi="Times New Roman"/>
          <w:sz w:val="24"/>
          <w:szCs w:val="24"/>
          <w:lang w:val="en-US"/>
        </w:rPr>
        <w:t xml:space="preserve">i.e.,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military and athletic clothing. </w:t>
      </w:r>
      <w:r w:rsidR="00FF61AE">
        <w:rPr>
          <w:rFonts w:ascii="Times New Roman" w:hAnsi="Times New Roman"/>
          <w:sz w:val="24"/>
          <w:szCs w:val="24"/>
          <w:lang w:val="en-US"/>
        </w:rPr>
        <w:t>The recent 19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70s and </w:t>
      </w:r>
      <w:r w:rsidR="00FF61AE">
        <w:rPr>
          <w:rFonts w:ascii="Times New Roman" w:hAnsi="Times New Roman"/>
          <w:sz w:val="24"/>
          <w:szCs w:val="24"/>
          <w:lang w:val="en-US"/>
        </w:rPr>
        <w:t>19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80s </w:t>
      </w:r>
      <w:r w:rsidR="00FF61AE">
        <w:rPr>
          <w:rFonts w:ascii="Times New Roman" w:hAnsi="Times New Roman"/>
          <w:sz w:val="24"/>
          <w:szCs w:val="24"/>
          <w:lang w:val="en-US"/>
        </w:rPr>
        <w:t>trend ties into scuba seamlessly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/>
        </w:rPr>
        <w:t xml:space="preserve">Neil Barrett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brought a vintage touch to his designs by adding big double stripes and incorporating retro colors such as orange, yellow, brown and beige </w:t>
      </w:r>
      <w:r w:rsidR="00FF61AE">
        <w:rPr>
          <w:rFonts w:ascii="Times New Roman" w:hAnsi="Times New Roman"/>
          <w:sz w:val="24"/>
          <w:szCs w:val="24"/>
          <w:lang w:val="en-US"/>
        </w:rPr>
        <w:t>in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FF61AE">
        <w:rPr>
          <w:rFonts w:ascii="Times New Roman" w:hAnsi="Times New Roman"/>
          <w:sz w:val="24"/>
          <w:szCs w:val="24"/>
          <w:lang w:val="en-US"/>
        </w:rPr>
        <w:t xml:space="preserve">neoprene </w:t>
      </w:r>
      <w:r w:rsidR="004A56D4" w:rsidRPr="00B47944">
        <w:rPr>
          <w:rFonts w:ascii="Times New Roman" w:hAnsi="Times New Roman"/>
          <w:sz w:val="24"/>
          <w:szCs w:val="24"/>
          <w:lang w:val="en-US"/>
        </w:rPr>
        <w:t xml:space="preserve">sweaters and vests. </w:t>
      </w:r>
      <w:r w:rsidR="00FF61AE">
        <w:rPr>
          <w:rFonts w:ascii="Times New Roman" w:hAnsi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/>
          <w:sz w:val="24"/>
          <w:szCs w:val="24"/>
          <w:lang w:val="en-US"/>
        </w:rPr>
        <w:t>this fabric is undergoing constant technical improvements</w:t>
      </w:r>
      <w:r w:rsidR="00FF61AE">
        <w:rPr>
          <w:rFonts w:ascii="Times New Roman" w:hAnsi="Times New Roman"/>
          <w:sz w:val="24"/>
          <w:szCs w:val="24"/>
          <w:lang w:val="en-US"/>
        </w:rPr>
        <w:t xml:space="preserve"> and innovations</w:t>
      </w:r>
      <w:r>
        <w:rPr>
          <w:rFonts w:ascii="Times New Roman" w:hAnsi="Times New Roman"/>
          <w:sz w:val="24"/>
          <w:szCs w:val="24"/>
          <w:lang w:val="en-US"/>
        </w:rPr>
        <w:t xml:space="preserve">, we can only guess </w:t>
      </w:r>
      <w:r w:rsidR="00FF61AE">
        <w:rPr>
          <w:rFonts w:ascii="Times New Roman" w:hAnsi="Times New Roman"/>
          <w:sz w:val="24"/>
          <w:szCs w:val="24"/>
          <w:lang w:val="en-US"/>
        </w:rPr>
        <w:t>where the scuba wave will take us</w:t>
      </w:r>
      <w:r w:rsidR="00622829">
        <w:rPr>
          <w:rFonts w:ascii="Times New Roman" w:hAnsi="Times New Roman"/>
          <w:sz w:val="24"/>
          <w:szCs w:val="24"/>
          <w:lang w:val="en-US"/>
        </w:rPr>
        <w:t xml:space="preserve"> next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7EFA8B9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288CBC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ABE5BC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99242D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0DCC1B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5C0818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7E63B1" w14:textId="540F0290" w:rsidR="00885B2A" w:rsidRPr="00B47944" w:rsidRDefault="00885B2A">
      <w:pPr>
        <w:pStyle w:val="Corps"/>
        <w:rPr>
          <w:lang w:val="en-US"/>
        </w:rPr>
      </w:pPr>
    </w:p>
    <w:sectPr w:rsidR="00885B2A" w:rsidRPr="00B47944">
      <w:pgSz w:w="11906" w:h="16838"/>
      <w:pgMar w:top="1134" w:right="1134" w:bottom="1134" w:left="1134" w:header="709" w:footer="85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E18EFC" w16cid:durableId="1D299250"/>
  <w16cid:commentId w16cid:paraId="678252CC" w16cid:durableId="1D299DC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D250E" w14:textId="77777777" w:rsidR="003A710E" w:rsidRDefault="003A710E">
      <w:r>
        <w:separator/>
      </w:r>
    </w:p>
  </w:endnote>
  <w:endnote w:type="continuationSeparator" w:id="0">
    <w:p w14:paraId="4D14E939" w14:textId="77777777" w:rsidR="003A710E" w:rsidRDefault="003A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185D" w14:textId="77777777" w:rsidR="003A710E" w:rsidRDefault="003A710E">
      <w:r>
        <w:separator/>
      </w:r>
    </w:p>
  </w:footnote>
  <w:footnote w:type="continuationSeparator" w:id="0">
    <w:p w14:paraId="06CF6AB9" w14:textId="77777777" w:rsidR="003A710E" w:rsidRDefault="003A710E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A"/>
    <w:rsid w:val="00080358"/>
    <w:rsid w:val="002C1574"/>
    <w:rsid w:val="003A0087"/>
    <w:rsid w:val="003A710E"/>
    <w:rsid w:val="00413007"/>
    <w:rsid w:val="004A56D4"/>
    <w:rsid w:val="005332BC"/>
    <w:rsid w:val="005B565A"/>
    <w:rsid w:val="00622829"/>
    <w:rsid w:val="00664C94"/>
    <w:rsid w:val="00732C64"/>
    <w:rsid w:val="007550BB"/>
    <w:rsid w:val="0081191D"/>
    <w:rsid w:val="00834C70"/>
    <w:rsid w:val="00885B2A"/>
    <w:rsid w:val="008D681F"/>
    <w:rsid w:val="00943B60"/>
    <w:rsid w:val="00A25592"/>
    <w:rsid w:val="00A408DF"/>
    <w:rsid w:val="00A759E5"/>
    <w:rsid w:val="00B0045A"/>
    <w:rsid w:val="00B47944"/>
    <w:rsid w:val="00BE331C"/>
    <w:rsid w:val="00DB41F7"/>
    <w:rsid w:val="00DB4335"/>
    <w:rsid w:val="00DF117E"/>
    <w:rsid w:val="00E3240B"/>
    <w:rsid w:val="00F047C4"/>
    <w:rsid w:val="00F2489B"/>
    <w:rsid w:val="00FF2487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B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413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00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00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0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0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0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8D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0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D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</Words>
  <Characters>1344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17</cp:revision>
  <dcterms:created xsi:type="dcterms:W3CDTF">2017-07-27T15:50:00Z</dcterms:created>
  <dcterms:modified xsi:type="dcterms:W3CDTF">2017-08-18T00:33:00Z</dcterms:modified>
</cp:coreProperties>
</file>