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A44A7" w14:textId="10B4EA4B" w:rsidR="009524B2" w:rsidRPr="005C4CD3" w:rsidRDefault="000850F3" w:rsidP="00574937">
      <w:pPr>
        <w:rPr>
          <w:rFonts w:ascii="Times New Roman" w:hAnsi="Times New Roman" w:cs="Times New Roman"/>
        </w:rPr>
      </w:pPr>
      <w:r w:rsidRPr="005C4CD3">
        <w:rPr>
          <w:rFonts w:ascii="Times New Roman" w:hAnsi="Times New Roman" w:cs="Times New Roman"/>
        </w:rPr>
        <w:t>REPORT</w:t>
      </w:r>
    </w:p>
    <w:p w14:paraId="078CECA8" w14:textId="5C8D1314" w:rsidR="000850F3" w:rsidRPr="005C4CD3" w:rsidRDefault="004741D1" w:rsidP="00574937">
      <w:pPr>
        <w:rPr>
          <w:rFonts w:ascii="Times New Roman" w:hAnsi="Times New Roman" w:cs="Times New Roman"/>
          <w:b/>
        </w:rPr>
      </w:pPr>
      <w:r w:rsidRPr="005C4CD3">
        <w:rPr>
          <w:rFonts w:ascii="Times New Roman" w:hAnsi="Times New Roman" w:cs="Times New Roman"/>
          <w:b/>
        </w:rPr>
        <w:t>LA LA LEND</w:t>
      </w:r>
    </w:p>
    <w:p w14:paraId="13B87FE8" w14:textId="59566E00" w:rsidR="00E4269E" w:rsidRPr="005C4CD3" w:rsidRDefault="00E4269E" w:rsidP="00574937">
      <w:pPr>
        <w:rPr>
          <w:rFonts w:ascii="Times New Roman" w:hAnsi="Times New Roman" w:cs="Times New Roman"/>
        </w:rPr>
      </w:pPr>
      <w:r w:rsidRPr="005C4CD3">
        <w:rPr>
          <w:rFonts w:ascii="Times New Roman" w:hAnsi="Times New Roman" w:cs="Times New Roman"/>
        </w:rPr>
        <w:t>Kate Una Lee</w:t>
      </w:r>
      <w:r w:rsidR="002D4E0C" w:rsidRPr="005C4CD3">
        <w:rPr>
          <w:rFonts w:ascii="Times New Roman" w:hAnsi="Times New Roman" w:cs="Times New Roman"/>
        </w:rPr>
        <w:t>/Jana Melkumova-Reynolds</w:t>
      </w:r>
    </w:p>
    <w:p w14:paraId="280F9477" w14:textId="7649E884" w:rsidR="009524B2" w:rsidRPr="005C4CD3" w:rsidRDefault="009524B2" w:rsidP="00574937">
      <w:pPr>
        <w:rPr>
          <w:rFonts w:ascii="Times New Roman" w:hAnsi="Times New Roman" w:cs="Times New Roman"/>
        </w:rPr>
      </w:pPr>
      <w:r w:rsidRPr="005C4CD3">
        <w:rPr>
          <w:rFonts w:ascii="Times New Roman" w:hAnsi="Times New Roman" w:cs="Times New Roman"/>
        </w:rPr>
        <w:t xml:space="preserve">IN LINE WITH THE GLOBAL SHIFT FROM </w:t>
      </w:r>
      <w:r w:rsidR="00047459">
        <w:rPr>
          <w:rFonts w:ascii="Times New Roman" w:hAnsi="Times New Roman" w:cs="Times New Roman"/>
        </w:rPr>
        <w:t xml:space="preserve">AN </w:t>
      </w:r>
      <w:r w:rsidRPr="005C4CD3">
        <w:rPr>
          <w:rFonts w:ascii="Times New Roman" w:hAnsi="Times New Roman" w:cs="Times New Roman"/>
        </w:rPr>
        <w:t xml:space="preserve">OWNERSHIP TO </w:t>
      </w:r>
      <w:r w:rsidR="00047459">
        <w:rPr>
          <w:rFonts w:ascii="Times New Roman" w:hAnsi="Times New Roman" w:cs="Times New Roman"/>
        </w:rPr>
        <w:t xml:space="preserve">A </w:t>
      </w:r>
      <w:r w:rsidR="00BC019B" w:rsidRPr="005C4CD3">
        <w:rPr>
          <w:rFonts w:ascii="Times New Roman" w:hAnsi="Times New Roman" w:cs="Times New Roman"/>
        </w:rPr>
        <w:t>USE</w:t>
      </w:r>
      <w:r w:rsidRPr="005C4CD3">
        <w:rPr>
          <w:rFonts w:ascii="Times New Roman" w:hAnsi="Times New Roman" w:cs="Times New Roman"/>
        </w:rPr>
        <w:t>-BASED ECONOMY, FASHION RENTALS ARE SPRINGING UP AROUND THE WORLD.</w:t>
      </w:r>
    </w:p>
    <w:p w14:paraId="58522790" w14:textId="768AD258" w:rsidR="009D30D7" w:rsidRPr="005C4CD3" w:rsidRDefault="00BC019B" w:rsidP="00574937">
      <w:pPr>
        <w:rPr>
          <w:rFonts w:ascii="Times New Roman" w:hAnsi="Times New Roman" w:cs="Times New Roman"/>
        </w:rPr>
      </w:pPr>
      <w:r w:rsidRPr="005C4CD3">
        <w:rPr>
          <w:rFonts w:ascii="Times New Roman" w:hAnsi="Times New Roman" w:cs="Times New Roman"/>
        </w:rPr>
        <w:t xml:space="preserve">The global popularity of </w:t>
      </w:r>
      <w:r w:rsidRPr="005C4CD3">
        <w:rPr>
          <w:rFonts w:ascii="Times New Roman" w:hAnsi="Times New Roman" w:cs="Times New Roman"/>
          <w:b/>
        </w:rPr>
        <w:t>Spotify</w:t>
      </w:r>
      <w:r w:rsidR="000850F3" w:rsidRPr="005C4CD3">
        <w:rPr>
          <w:rFonts w:ascii="Times New Roman" w:hAnsi="Times New Roman" w:cs="Times New Roman"/>
        </w:rPr>
        <w:t xml:space="preserve">, </w:t>
      </w:r>
      <w:r w:rsidRPr="005C4CD3">
        <w:rPr>
          <w:rFonts w:ascii="Times New Roman" w:hAnsi="Times New Roman" w:cs="Times New Roman"/>
          <w:b/>
        </w:rPr>
        <w:t>Netflix</w:t>
      </w:r>
      <w:r w:rsidRPr="005C4CD3">
        <w:rPr>
          <w:rFonts w:ascii="Times New Roman" w:hAnsi="Times New Roman" w:cs="Times New Roman"/>
        </w:rPr>
        <w:t xml:space="preserve"> </w:t>
      </w:r>
      <w:r w:rsidR="000850F3" w:rsidRPr="005C4CD3">
        <w:rPr>
          <w:rFonts w:ascii="Times New Roman" w:hAnsi="Times New Roman" w:cs="Times New Roman"/>
        </w:rPr>
        <w:t xml:space="preserve">and car and computer leasing services </w:t>
      </w:r>
      <w:r w:rsidRPr="005C4CD3">
        <w:rPr>
          <w:rFonts w:ascii="Times New Roman" w:hAnsi="Times New Roman" w:cs="Times New Roman"/>
        </w:rPr>
        <w:t>proves that we increasingly value experience over ownership. This phenomenon does not</w:t>
      </w:r>
      <w:r w:rsidR="00DD1ECF" w:rsidRPr="005C4CD3">
        <w:rPr>
          <w:rFonts w:ascii="Times New Roman" w:hAnsi="Times New Roman" w:cs="Times New Roman"/>
        </w:rPr>
        <w:t xml:space="preserve"> have to</w:t>
      </w:r>
      <w:r w:rsidR="000850F3" w:rsidRPr="005C4CD3">
        <w:rPr>
          <w:rFonts w:ascii="Times New Roman" w:hAnsi="Times New Roman" w:cs="Times New Roman"/>
        </w:rPr>
        <w:t xml:space="preserve"> stop at films, </w:t>
      </w:r>
      <w:r w:rsidRPr="005C4CD3">
        <w:rPr>
          <w:rFonts w:ascii="Times New Roman" w:hAnsi="Times New Roman" w:cs="Times New Roman"/>
        </w:rPr>
        <w:t>music</w:t>
      </w:r>
      <w:r w:rsidR="000850F3" w:rsidRPr="005C4CD3">
        <w:rPr>
          <w:rFonts w:ascii="Times New Roman" w:hAnsi="Times New Roman" w:cs="Times New Roman"/>
        </w:rPr>
        <w:t xml:space="preserve"> and technology</w:t>
      </w:r>
      <w:r w:rsidRPr="005C4CD3">
        <w:rPr>
          <w:rFonts w:ascii="Times New Roman" w:hAnsi="Times New Roman" w:cs="Times New Roman"/>
        </w:rPr>
        <w:t>: lately, companies worldwide have been applying rental and subscription model</w:t>
      </w:r>
      <w:r w:rsidR="002D4E0C" w:rsidRPr="005C4CD3">
        <w:rPr>
          <w:rFonts w:ascii="Times New Roman" w:hAnsi="Times New Roman" w:cs="Times New Roman"/>
        </w:rPr>
        <w:t>s</w:t>
      </w:r>
      <w:r w:rsidRPr="005C4CD3">
        <w:rPr>
          <w:rFonts w:ascii="Times New Roman" w:hAnsi="Times New Roman" w:cs="Times New Roman"/>
        </w:rPr>
        <w:t xml:space="preserve"> to fashion items. </w:t>
      </w:r>
    </w:p>
    <w:p w14:paraId="60F98A60" w14:textId="1039FD3C" w:rsidR="00FE61D7" w:rsidRPr="005C4CD3" w:rsidRDefault="002D4E0C" w:rsidP="00574937">
      <w:pPr>
        <w:rPr>
          <w:rFonts w:ascii="Times New Roman" w:hAnsi="Times New Roman" w:cs="Times New Roman"/>
        </w:rPr>
      </w:pPr>
      <w:r w:rsidRPr="005C4CD3">
        <w:rPr>
          <w:rFonts w:ascii="Times New Roman" w:hAnsi="Times New Roman" w:cs="Times New Roman"/>
        </w:rPr>
        <w:t>Of course,</w:t>
      </w:r>
      <w:r w:rsidR="009D30D7" w:rsidRPr="005C4CD3">
        <w:rPr>
          <w:rFonts w:ascii="Times New Roman" w:hAnsi="Times New Roman" w:cs="Times New Roman"/>
        </w:rPr>
        <w:t xml:space="preserve"> clothing rentals have existed for decades. However, they traditionally relied on </w:t>
      </w:r>
      <w:r w:rsidR="006002FB" w:rsidRPr="005C4CD3">
        <w:rPr>
          <w:rFonts w:ascii="Times New Roman" w:hAnsi="Times New Roman" w:cs="Times New Roman"/>
        </w:rPr>
        <w:t xml:space="preserve">one-off loans for special occasions, </w:t>
      </w:r>
      <w:r w:rsidR="009D30D7" w:rsidRPr="005C4CD3">
        <w:rPr>
          <w:rFonts w:ascii="Times New Roman" w:hAnsi="Times New Roman" w:cs="Times New Roman"/>
        </w:rPr>
        <w:t>such as weddings or graduations</w:t>
      </w:r>
      <w:r w:rsidR="00727C23" w:rsidRPr="005C4CD3">
        <w:rPr>
          <w:rFonts w:ascii="Times New Roman" w:hAnsi="Times New Roman" w:cs="Times New Roman"/>
        </w:rPr>
        <w:t xml:space="preserve">, and therefore </w:t>
      </w:r>
      <w:r w:rsidR="005C4CD3" w:rsidRPr="005C4CD3">
        <w:rPr>
          <w:rFonts w:ascii="Times New Roman" w:hAnsi="Times New Roman" w:cs="Times New Roman"/>
        </w:rPr>
        <w:t>specialized</w:t>
      </w:r>
      <w:r w:rsidR="00727C23" w:rsidRPr="005C4CD3">
        <w:rPr>
          <w:rFonts w:ascii="Times New Roman" w:hAnsi="Times New Roman" w:cs="Times New Roman"/>
        </w:rPr>
        <w:t xml:space="preserve"> in occasion</w:t>
      </w:r>
      <w:ins w:id="0" w:author="Proofreader" w:date="2017-08-07T15:21:00Z">
        <w:r w:rsidR="004C1C54">
          <w:rPr>
            <w:rFonts w:ascii="Times New Roman" w:hAnsi="Times New Roman" w:cs="Times New Roman"/>
          </w:rPr>
          <w:t xml:space="preserve"> </w:t>
        </w:r>
      </w:ins>
      <w:r w:rsidR="00727C23" w:rsidRPr="005C4CD3">
        <w:rPr>
          <w:rFonts w:ascii="Times New Roman" w:hAnsi="Times New Roman" w:cs="Times New Roman"/>
        </w:rPr>
        <w:t>wear</w:t>
      </w:r>
      <w:r w:rsidR="009D30D7" w:rsidRPr="005C4CD3">
        <w:rPr>
          <w:rFonts w:ascii="Times New Roman" w:hAnsi="Times New Roman" w:cs="Times New Roman"/>
        </w:rPr>
        <w:t>. Conversely, the latest generation of rentals propose monthly subscriptions that allow customers to regularly try new styles and brand names</w:t>
      </w:r>
      <w:r w:rsidR="00727C23" w:rsidRPr="005C4CD3">
        <w:rPr>
          <w:rFonts w:ascii="Times New Roman" w:hAnsi="Times New Roman" w:cs="Times New Roman"/>
        </w:rPr>
        <w:t>, including casual and everyday clothes</w:t>
      </w:r>
      <w:r w:rsidR="009D30D7" w:rsidRPr="005C4CD3">
        <w:rPr>
          <w:rFonts w:ascii="Times New Roman" w:hAnsi="Times New Roman" w:cs="Times New Roman"/>
        </w:rPr>
        <w:t xml:space="preserve">.  </w:t>
      </w:r>
    </w:p>
    <w:p w14:paraId="3A85D156" w14:textId="146D3997" w:rsidR="009D30D7" w:rsidRPr="005C4CD3" w:rsidRDefault="009D30D7" w:rsidP="00574937">
      <w:pPr>
        <w:rPr>
          <w:rFonts w:ascii="Times New Roman" w:hAnsi="Times New Roman" w:cs="Times New Roman"/>
        </w:rPr>
      </w:pPr>
      <w:r w:rsidRPr="005C4CD3">
        <w:rPr>
          <w:rFonts w:ascii="Times New Roman" w:hAnsi="Times New Roman" w:cs="Times New Roman"/>
        </w:rPr>
        <w:t xml:space="preserve">The </w:t>
      </w:r>
      <w:r w:rsidR="00727C23" w:rsidRPr="005C4CD3">
        <w:rPr>
          <w:rFonts w:ascii="Times New Roman" w:hAnsi="Times New Roman" w:cs="Times New Roman"/>
        </w:rPr>
        <w:t xml:space="preserve">first and </w:t>
      </w:r>
      <w:r w:rsidRPr="005C4CD3">
        <w:rPr>
          <w:rFonts w:ascii="Times New Roman" w:hAnsi="Times New Roman" w:cs="Times New Roman"/>
        </w:rPr>
        <w:t>most famous service of this ilk,</w:t>
      </w:r>
      <w:r w:rsidRPr="005C4CD3">
        <w:rPr>
          <w:rFonts w:ascii="Times New Roman" w:hAnsi="Times New Roman" w:cs="Times New Roman"/>
          <w:b/>
        </w:rPr>
        <w:t xml:space="preserve"> </w:t>
      </w:r>
      <w:r w:rsidR="00C0321B" w:rsidRPr="005C4CD3">
        <w:rPr>
          <w:rFonts w:ascii="Times New Roman" w:hAnsi="Times New Roman" w:cs="Times New Roman"/>
          <w:b/>
        </w:rPr>
        <w:t>Rent the Runway</w:t>
      </w:r>
      <w:r w:rsidR="00573729" w:rsidRPr="005C4CD3">
        <w:rPr>
          <w:rFonts w:ascii="Times New Roman" w:hAnsi="Times New Roman" w:cs="Times New Roman"/>
        </w:rPr>
        <w:t xml:space="preserve"> </w:t>
      </w:r>
      <w:r w:rsidR="005550C0" w:rsidRPr="005C4CD3">
        <w:rPr>
          <w:rFonts w:ascii="Times New Roman" w:hAnsi="Times New Roman" w:cs="Times New Roman"/>
        </w:rPr>
        <w:t>(</w:t>
      </w:r>
      <w:r w:rsidR="005550C0" w:rsidRPr="005C4CD3">
        <w:rPr>
          <w:rFonts w:ascii="Times New Roman" w:hAnsi="Times New Roman" w:cs="Times New Roman"/>
          <w:b/>
        </w:rPr>
        <w:t>RTR</w:t>
      </w:r>
      <w:r w:rsidR="005550C0" w:rsidRPr="005C4CD3">
        <w:rPr>
          <w:rFonts w:ascii="Times New Roman" w:hAnsi="Times New Roman" w:cs="Times New Roman"/>
        </w:rPr>
        <w:t>)</w:t>
      </w:r>
      <w:r w:rsidRPr="005C4CD3">
        <w:rPr>
          <w:rFonts w:ascii="Times New Roman" w:hAnsi="Times New Roman" w:cs="Times New Roman"/>
        </w:rPr>
        <w:t>,</w:t>
      </w:r>
      <w:r w:rsidR="00573729" w:rsidRPr="005C4CD3">
        <w:rPr>
          <w:rFonts w:ascii="Times New Roman" w:hAnsi="Times New Roman" w:cs="Times New Roman"/>
        </w:rPr>
        <w:t xml:space="preserve"> was</w:t>
      </w:r>
      <w:r w:rsidR="00C0321B" w:rsidRPr="005C4CD3">
        <w:rPr>
          <w:rFonts w:ascii="Times New Roman" w:hAnsi="Times New Roman" w:cs="Times New Roman"/>
        </w:rPr>
        <w:t xml:space="preserve"> founded in</w:t>
      </w:r>
      <w:r w:rsidR="00573729" w:rsidRPr="005C4CD3">
        <w:rPr>
          <w:rFonts w:ascii="Times New Roman" w:hAnsi="Times New Roman" w:cs="Times New Roman"/>
        </w:rPr>
        <w:t xml:space="preserve"> the US in</w:t>
      </w:r>
      <w:r w:rsidR="00C0321B" w:rsidRPr="005C4CD3">
        <w:rPr>
          <w:rFonts w:ascii="Times New Roman" w:hAnsi="Times New Roman" w:cs="Times New Roman"/>
        </w:rPr>
        <w:t xml:space="preserve"> 2009 </w:t>
      </w:r>
      <w:r w:rsidR="00573729" w:rsidRPr="005C4CD3">
        <w:rPr>
          <w:rFonts w:ascii="Times New Roman" w:hAnsi="Times New Roman" w:cs="Times New Roman"/>
        </w:rPr>
        <w:t xml:space="preserve">and reached 100 million USD in sales </w:t>
      </w:r>
      <w:r w:rsidR="008E4490" w:rsidRPr="005C4CD3">
        <w:rPr>
          <w:rFonts w:ascii="Times New Roman" w:hAnsi="Times New Roman" w:cs="Times New Roman"/>
        </w:rPr>
        <w:t>in 2016</w:t>
      </w:r>
      <w:r w:rsidR="00573729" w:rsidRPr="005C4CD3">
        <w:rPr>
          <w:rFonts w:ascii="Times New Roman" w:hAnsi="Times New Roman" w:cs="Times New Roman"/>
        </w:rPr>
        <w:t xml:space="preserve">, with </w:t>
      </w:r>
      <w:r w:rsidR="00000C4A">
        <w:rPr>
          <w:rFonts w:ascii="Times New Roman" w:hAnsi="Times New Roman" w:cs="Times New Roman"/>
        </w:rPr>
        <w:t>six</w:t>
      </w:r>
      <w:r w:rsidR="00573729" w:rsidRPr="005C4CD3">
        <w:rPr>
          <w:rFonts w:ascii="Times New Roman" w:hAnsi="Times New Roman" w:cs="Times New Roman"/>
        </w:rPr>
        <w:t xml:space="preserve"> million users</w:t>
      </w:r>
      <w:r w:rsidR="008E4490" w:rsidRPr="005C4CD3">
        <w:rPr>
          <w:rFonts w:ascii="Times New Roman" w:hAnsi="Times New Roman" w:cs="Times New Roman"/>
        </w:rPr>
        <w:t>.</w:t>
      </w:r>
      <w:r w:rsidR="00C0321B" w:rsidRPr="005C4CD3">
        <w:rPr>
          <w:rFonts w:ascii="Times New Roman" w:hAnsi="Times New Roman" w:cs="Times New Roman"/>
        </w:rPr>
        <w:t xml:space="preserve"> </w:t>
      </w:r>
      <w:r w:rsidR="00573729" w:rsidRPr="005C4CD3">
        <w:rPr>
          <w:rFonts w:ascii="Times New Roman" w:hAnsi="Times New Roman" w:cs="Times New Roman"/>
        </w:rPr>
        <w:t>Customers pay a monthly retainer of 139</w:t>
      </w:r>
      <w:ins w:id="1" w:author="Proofreader" w:date="2017-08-07T18:03:00Z">
        <w:r w:rsidR="008331B6">
          <w:rPr>
            <w:rFonts w:ascii="Times New Roman" w:hAnsi="Times New Roman" w:cs="Times New Roman"/>
          </w:rPr>
          <w:t> </w:t>
        </w:r>
      </w:ins>
      <w:r w:rsidR="00573729" w:rsidRPr="005C4CD3">
        <w:rPr>
          <w:rFonts w:ascii="Times New Roman" w:hAnsi="Times New Roman" w:cs="Times New Roman"/>
        </w:rPr>
        <w:t>USD, which allows them to rent</w:t>
      </w:r>
      <w:r w:rsidR="00AD49CF" w:rsidRPr="005C4CD3">
        <w:rPr>
          <w:rFonts w:ascii="Times New Roman" w:hAnsi="Times New Roman" w:cs="Times New Roman"/>
        </w:rPr>
        <w:t xml:space="preserve"> </w:t>
      </w:r>
      <w:r w:rsidR="00180624" w:rsidRPr="005C4CD3">
        <w:rPr>
          <w:rFonts w:ascii="Times New Roman" w:hAnsi="Times New Roman" w:cs="Times New Roman"/>
        </w:rPr>
        <w:t xml:space="preserve">up to </w:t>
      </w:r>
      <w:r w:rsidR="00490036">
        <w:rPr>
          <w:rFonts w:ascii="Times New Roman" w:hAnsi="Times New Roman" w:cs="Times New Roman"/>
        </w:rPr>
        <w:t>three</w:t>
      </w:r>
      <w:r w:rsidR="00180624" w:rsidRPr="005C4CD3">
        <w:rPr>
          <w:rFonts w:ascii="Times New Roman" w:hAnsi="Times New Roman" w:cs="Times New Roman"/>
        </w:rPr>
        <w:t xml:space="preserve"> </w:t>
      </w:r>
      <w:r w:rsidR="00573729" w:rsidRPr="005C4CD3">
        <w:rPr>
          <w:rFonts w:ascii="Times New Roman" w:hAnsi="Times New Roman" w:cs="Times New Roman"/>
        </w:rPr>
        <w:t>items of clothing</w:t>
      </w:r>
      <w:r w:rsidR="00180624" w:rsidRPr="005C4CD3">
        <w:rPr>
          <w:rFonts w:ascii="Times New Roman" w:hAnsi="Times New Roman" w:cs="Times New Roman"/>
        </w:rPr>
        <w:t xml:space="preserve"> </w:t>
      </w:r>
      <w:r w:rsidR="005550C0" w:rsidRPr="005C4CD3">
        <w:rPr>
          <w:rFonts w:ascii="Times New Roman" w:hAnsi="Times New Roman" w:cs="Times New Roman"/>
        </w:rPr>
        <w:t>a</w:t>
      </w:r>
      <w:r w:rsidR="008F25C6" w:rsidRPr="005C4CD3">
        <w:rPr>
          <w:rFonts w:ascii="Times New Roman" w:hAnsi="Times New Roman" w:cs="Times New Roman"/>
        </w:rPr>
        <w:t>t</w:t>
      </w:r>
      <w:r w:rsidR="005550C0" w:rsidRPr="005C4CD3">
        <w:rPr>
          <w:rFonts w:ascii="Times New Roman" w:hAnsi="Times New Roman" w:cs="Times New Roman"/>
        </w:rPr>
        <w:t xml:space="preserve"> </w:t>
      </w:r>
      <w:r w:rsidR="00A10534" w:rsidRPr="005C4CD3">
        <w:rPr>
          <w:rFonts w:ascii="Times New Roman" w:hAnsi="Times New Roman" w:cs="Times New Roman"/>
        </w:rPr>
        <w:t xml:space="preserve">a </w:t>
      </w:r>
      <w:r w:rsidR="008F25C6" w:rsidRPr="005C4CD3">
        <w:rPr>
          <w:rFonts w:ascii="Times New Roman" w:hAnsi="Times New Roman" w:cs="Times New Roman"/>
        </w:rPr>
        <w:t>time</w:t>
      </w:r>
      <w:r w:rsidRPr="005C4CD3">
        <w:rPr>
          <w:rFonts w:ascii="Times New Roman" w:hAnsi="Times New Roman" w:cs="Times New Roman"/>
        </w:rPr>
        <w:t xml:space="preserve"> and </w:t>
      </w:r>
      <w:r w:rsidR="00A10534" w:rsidRPr="005C4CD3">
        <w:rPr>
          <w:rFonts w:ascii="Times New Roman" w:hAnsi="Times New Roman" w:cs="Times New Roman"/>
        </w:rPr>
        <w:t>includes insurance</w:t>
      </w:r>
      <w:r w:rsidR="005550C0" w:rsidRPr="005C4CD3">
        <w:rPr>
          <w:rFonts w:ascii="Times New Roman" w:hAnsi="Times New Roman" w:cs="Times New Roman"/>
        </w:rPr>
        <w:t>.</w:t>
      </w:r>
      <w:r w:rsidR="008F2C84" w:rsidRPr="005C4CD3">
        <w:rPr>
          <w:rFonts w:ascii="Times New Roman" w:hAnsi="Times New Roman" w:cs="Times New Roman"/>
        </w:rPr>
        <w:t xml:space="preserve"> </w:t>
      </w:r>
      <w:r w:rsidRPr="005C4CD3">
        <w:rPr>
          <w:rFonts w:ascii="Times New Roman" w:hAnsi="Times New Roman" w:cs="Times New Roman"/>
        </w:rPr>
        <w:t xml:space="preserve">The items are posted to the </w:t>
      </w:r>
      <w:r w:rsidR="000A58B0" w:rsidRPr="005C4CD3">
        <w:rPr>
          <w:rFonts w:ascii="Times New Roman" w:hAnsi="Times New Roman" w:cs="Times New Roman"/>
        </w:rPr>
        <w:t>client</w:t>
      </w:r>
      <w:r w:rsidR="00727C23" w:rsidRPr="005C4CD3">
        <w:rPr>
          <w:rFonts w:ascii="Times New Roman" w:hAnsi="Times New Roman" w:cs="Times New Roman"/>
        </w:rPr>
        <w:t xml:space="preserve"> </w:t>
      </w:r>
      <w:ins w:id="2" w:author="Yana Reynolds" w:date="2017-08-18T01:46:00Z">
        <w:r w:rsidR="004E6A3C">
          <w:rPr>
            <w:rFonts w:ascii="Times New Roman" w:hAnsi="Times New Roman" w:cs="Times New Roman"/>
          </w:rPr>
          <w:t>who then posts them</w:t>
        </w:r>
        <w:r w:rsidR="004E6A3C" w:rsidRPr="005C4CD3">
          <w:rPr>
            <w:rFonts w:ascii="Times New Roman" w:hAnsi="Times New Roman" w:cs="Times New Roman"/>
          </w:rPr>
          <w:t xml:space="preserve"> </w:t>
        </w:r>
      </w:ins>
      <w:r w:rsidR="00727C23" w:rsidRPr="005C4CD3">
        <w:rPr>
          <w:rFonts w:ascii="Times New Roman" w:hAnsi="Times New Roman" w:cs="Times New Roman"/>
        </w:rPr>
        <w:t xml:space="preserve">back, but the </w:t>
      </w:r>
      <w:r w:rsidR="00A70713" w:rsidRPr="005C4CD3">
        <w:rPr>
          <w:rFonts w:ascii="Times New Roman" w:hAnsi="Times New Roman" w:cs="Times New Roman"/>
        </w:rPr>
        <w:t>company</w:t>
      </w:r>
      <w:r w:rsidR="00727C23" w:rsidRPr="005C4CD3">
        <w:rPr>
          <w:rFonts w:ascii="Times New Roman" w:hAnsi="Times New Roman" w:cs="Times New Roman"/>
        </w:rPr>
        <w:t xml:space="preserve"> also</w:t>
      </w:r>
      <w:r w:rsidR="00A70713" w:rsidRPr="005C4CD3">
        <w:rPr>
          <w:rFonts w:ascii="Times New Roman" w:hAnsi="Times New Roman" w:cs="Times New Roman"/>
        </w:rPr>
        <w:t xml:space="preserve"> has </w:t>
      </w:r>
      <w:r w:rsidR="000A58B0" w:rsidRPr="005C4CD3">
        <w:rPr>
          <w:rFonts w:ascii="Times New Roman" w:hAnsi="Times New Roman" w:cs="Times New Roman"/>
        </w:rPr>
        <w:t xml:space="preserve">physical </w:t>
      </w:r>
      <w:r w:rsidR="00A70713" w:rsidRPr="005C4CD3">
        <w:rPr>
          <w:rFonts w:ascii="Times New Roman" w:hAnsi="Times New Roman" w:cs="Times New Roman"/>
        </w:rPr>
        <w:t xml:space="preserve">stores across America where customers can try things on and </w:t>
      </w:r>
      <w:r w:rsidR="004C3A60" w:rsidRPr="005C4CD3">
        <w:rPr>
          <w:rFonts w:ascii="Times New Roman" w:hAnsi="Times New Roman" w:cs="Times New Roman"/>
        </w:rPr>
        <w:t>consult</w:t>
      </w:r>
      <w:r w:rsidR="00A70713" w:rsidRPr="005C4CD3">
        <w:rPr>
          <w:rFonts w:ascii="Times New Roman" w:hAnsi="Times New Roman" w:cs="Times New Roman"/>
        </w:rPr>
        <w:t xml:space="preserve"> a stylist.</w:t>
      </w:r>
      <w:r w:rsidR="00727C23" w:rsidRPr="005C4CD3">
        <w:rPr>
          <w:rFonts w:ascii="Times New Roman" w:hAnsi="Times New Roman" w:cs="Times New Roman"/>
        </w:rPr>
        <w:t xml:space="preserve"> </w:t>
      </w:r>
      <w:r w:rsidRPr="005C4CD3">
        <w:rPr>
          <w:rFonts w:ascii="Times New Roman" w:hAnsi="Times New Roman" w:cs="Times New Roman"/>
        </w:rPr>
        <w:t xml:space="preserve"> </w:t>
      </w:r>
    </w:p>
    <w:p w14:paraId="265F88B0" w14:textId="0D34C4CB" w:rsidR="007D5EB0" w:rsidRPr="005C4CD3" w:rsidRDefault="00981B8E" w:rsidP="00AD49CF">
      <w:pPr>
        <w:rPr>
          <w:rFonts w:ascii="Times New Roman" w:hAnsi="Times New Roman" w:cs="Times New Roman"/>
        </w:rPr>
      </w:pPr>
      <w:r w:rsidRPr="005C4CD3">
        <w:rPr>
          <w:rFonts w:ascii="Times New Roman" w:hAnsi="Times New Roman" w:cs="Times New Roman"/>
        </w:rPr>
        <w:t xml:space="preserve">In the </w:t>
      </w:r>
      <w:ins w:id="3" w:author="Proofreader" w:date="2017-08-07T18:03:00Z">
        <w:r w:rsidR="004F3F48" w:rsidRPr="005C4CD3">
          <w:rPr>
            <w:rFonts w:ascii="Times New Roman" w:hAnsi="Times New Roman" w:cs="Times New Roman"/>
          </w:rPr>
          <w:t xml:space="preserve">years </w:t>
        </w:r>
      </w:ins>
      <w:r w:rsidR="004F3F48">
        <w:rPr>
          <w:rFonts w:ascii="Times New Roman" w:hAnsi="Times New Roman" w:cs="Times New Roman"/>
        </w:rPr>
        <w:t>that followed</w:t>
      </w:r>
      <w:r w:rsidRPr="005C4CD3">
        <w:rPr>
          <w:rFonts w:ascii="Times New Roman" w:hAnsi="Times New Roman" w:cs="Times New Roman"/>
        </w:rPr>
        <w:t>, similar services started spr</w:t>
      </w:r>
      <w:r w:rsidR="007D5EB0" w:rsidRPr="005C4CD3">
        <w:rPr>
          <w:rFonts w:ascii="Times New Roman" w:hAnsi="Times New Roman" w:cs="Times New Roman"/>
        </w:rPr>
        <w:t>inging up around the world. 2015</w:t>
      </w:r>
      <w:r w:rsidRPr="005C4CD3">
        <w:rPr>
          <w:rFonts w:ascii="Times New Roman" w:hAnsi="Times New Roman" w:cs="Times New Roman"/>
        </w:rPr>
        <w:t xml:space="preserve"> saw the launch of </w:t>
      </w:r>
      <w:r w:rsidRPr="005C4CD3">
        <w:rPr>
          <w:rFonts w:ascii="Times New Roman" w:hAnsi="Times New Roman" w:cs="Times New Roman"/>
          <w:b/>
        </w:rPr>
        <w:t>AirCloset</w:t>
      </w:r>
      <w:r w:rsidRPr="005C4CD3">
        <w:rPr>
          <w:rFonts w:ascii="Times New Roman" w:hAnsi="Times New Roman" w:cs="Times New Roman"/>
        </w:rPr>
        <w:t xml:space="preserve"> in Japan: for a flat fee of under 60 USD a month, </w:t>
      </w:r>
      <w:r w:rsidR="002D4E0C" w:rsidRPr="005C4CD3">
        <w:rPr>
          <w:rFonts w:ascii="Times New Roman" w:hAnsi="Times New Roman" w:cs="Times New Roman"/>
        </w:rPr>
        <w:t>users</w:t>
      </w:r>
      <w:r w:rsidRPr="005C4CD3">
        <w:rPr>
          <w:rFonts w:ascii="Times New Roman" w:hAnsi="Times New Roman" w:cs="Times New Roman"/>
        </w:rPr>
        <w:t xml:space="preserve"> receive a box of three garments</w:t>
      </w:r>
      <w:r w:rsidR="002D4E0C" w:rsidRPr="005C4CD3">
        <w:rPr>
          <w:rFonts w:ascii="Times New Roman" w:hAnsi="Times New Roman" w:cs="Times New Roman"/>
        </w:rPr>
        <w:t>, which they can exchange for the next box whenever they want</w:t>
      </w:r>
      <w:r w:rsidRPr="005C4CD3">
        <w:rPr>
          <w:rFonts w:ascii="Times New Roman" w:hAnsi="Times New Roman" w:cs="Times New Roman"/>
        </w:rPr>
        <w:t xml:space="preserve">. </w:t>
      </w:r>
      <w:r w:rsidR="002D4E0C" w:rsidRPr="005C4CD3">
        <w:rPr>
          <w:rFonts w:ascii="Times New Roman" w:hAnsi="Times New Roman" w:cs="Times New Roman"/>
        </w:rPr>
        <w:t>This project’s</w:t>
      </w:r>
      <w:r w:rsidRPr="005C4CD3">
        <w:rPr>
          <w:rFonts w:ascii="Times New Roman" w:hAnsi="Times New Roman" w:cs="Times New Roman"/>
        </w:rPr>
        <w:t xml:space="preserve"> business model relies not only on</w:t>
      </w:r>
      <w:r w:rsidR="002D4E0C" w:rsidRPr="005C4CD3">
        <w:rPr>
          <w:rFonts w:ascii="Times New Roman" w:hAnsi="Times New Roman" w:cs="Times New Roman"/>
        </w:rPr>
        <w:t xml:space="preserve"> the </w:t>
      </w:r>
      <w:r w:rsidR="001A783D">
        <w:rPr>
          <w:rFonts w:ascii="Times New Roman" w:hAnsi="Times New Roman" w:cs="Times New Roman"/>
        </w:rPr>
        <w:t>rental</w:t>
      </w:r>
      <w:r w:rsidR="001A783D" w:rsidRPr="005C4CD3">
        <w:rPr>
          <w:rFonts w:ascii="Times New Roman" w:hAnsi="Times New Roman" w:cs="Times New Roman"/>
        </w:rPr>
        <w:t xml:space="preserve"> </w:t>
      </w:r>
      <w:r w:rsidRPr="005C4CD3">
        <w:rPr>
          <w:rFonts w:ascii="Times New Roman" w:hAnsi="Times New Roman" w:cs="Times New Roman"/>
        </w:rPr>
        <w:t xml:space="preserve">but also on </w:t>
      </w:r>
      <w:r w:rsidR="007D5EB0" w:rsidRPr="005C4CD3">
        <w:rPr>
          <w:rFonts w:ascii="Times New Roman" w:hAnsi="Times New Roman" w:cs="Times New Roman"/>
        </w:rPr>
        <w:t xml:space="preserve">the sale of items that customers decide to retain (in which case they pay a lower price than they would in a classic retail store), and on selling big data about customers’ </w:t>
      </w:r>
      <w:r w:rsidR="000A58B0" w:rsidRPr="005C4CD3">
        <w:rPr>
          <w:rFonts w:ascii="Times New Roman" w:hAnsi="Times New Roman" w:cs="Times New Roman"/>
        </w:rPr>
        <w:t>shopping</w:t>
      </w:r>
      <w:r w:rsidR="007D5EB0" w:rsidRPr="005C4CD3">
        <w:rPr>
          <w:rFonts w:ascii="Times New Roman" w:hAnsi="Times New Roman" w:cs="Times New Roman"/>
        </w:rPr>
        <w:t xml:space="preserve"> </w:t>
      </w:r>
      <w:r w:rsidR="000A58B0" w:rsidRPr="005C4CD3">
        <w:rPr>
          <w:rFonts w:ascii="Times New Roman" w:hAnsi="Times New Roman" w:cs="Times New Roman"/>
        </w:rPr>
        <w:t>patterns</w:t>
      </w:r>
      <w:r w:rsidR="007D5EB0" w:rsidRPr="005C4CD3">
        <w:rPr>
          <w:rFonts w:ascii="Times New Roman" w:hAnsi="Times New Roman" w:cs="Times New Roman"/>
        </w:rPr>
        <w:t xml:space="preserve"> to other retailers. </w:t>
      </w:r>
      <w:r w:rsidR="009D30D7" w:rsidRPr="005C4CD3">
        <w:rPr>
          <w:rFonts w:ascii="Times New Roman" w:hAnsi="Times New Roman" w:cs="Times New Roman"/>
        </w:rPr>
        <w:t>In Korea,</w:t>
      </w:r>
      <w:r w:rsidR="0075761A" w:rsidRPr="005C4CD3">
        <w:rPr>
          <w:rFonts w:ascii="Times New Roman" w:hAnsi="Times New Roman" w:cs="Times New Roman"/>
        </w:rPr>
        <w:t xml:space="preserve"> a similar </w:t>
      </w:r>
      <w:r w:rsidR="00A70713" w:rsidRPr="005C4CD3">
        <w:rPr>
          <w:rFonts w:ascii="Times New Roman" w:hAnsi="Times New Roman" w:cs="Times New Roman"/>
        </w:rPr>
        <w:t>service</w:t>
      </w:r>
      <w:r w:rsidR="0075761A" w:rsidRPr="005C4CD3">
        <w:rPr>
          <w:rFonts w:ascii="Times New Roman" w:hAnsi="Times New Roman" w:cs="Times New Roman"/>
        </w:rPr>
        <w:t xml:space="preserve"> was launched in 2016.</w:t>
      </w:r>
      <w:r w:rsidR="0025357A" w:rsidRPr="005C4CD3">
        <w:rPr>
          <w:rFonts w:ascii="Times New Roman" w:hAnsi="Times New Roman" w:cs="Times New Roman"/>
        </w:rPr>
        <w:t xml:space="preserve"> </w:t>
      </w:r>
      <w:r w:rsidR="009D30D7" w:rsidRPr="005C4CD3">
        <w:rPr>
          <w:rFonts w:ascii="Times New Roman" w:hAnsi="Times New Roman" w:cs="Times New Roman"/>
        </w:rPr>
        <w:t>With 25,000 garments from over 150 designer brands</w:t>
      </w:r>
      <w:r w:rsidR="0075761A" w:rsidRPr="005C4CD3">
        <w:rPr>
          <w:rFonts w:ascii="Times New Roman" w:hAnsi="Times New Roman" w:cs="Times New Roman"/>
        </w:rPr>
        <w:t xml:space="preserve">, </w:t>
      </w:r>
      <w:r w:rsidR="0075761A" w:rsidRPr="005C4CD3">
        <w:rPr>
          <w:rFonts w:ascii="Times New Roman" w:hAnsi="Times New Roman" w:cs="Times New Roman"/>
          <w:b/>
        </w:rPr>
        <w:t>Project ANNE</w:t>
      </w:r>
      <w:r w:rsidR="002B412F" w:rsidRPr="005C4CD3">
        <w:rPr>
          <w:rFonts w:ascii="Times New Roman" w:hAnsi="Times New Roman" w:cs="Times New Roman"/>
        </w:rPr>
        <w:t xml:space="preserve">, </w:t>
      </w:r>
      <w:r w:rsidR="0075761A" w:rsidRPr="005C4CD3">
        <w:rPr>
          <w:rFonts w:ascii="Times New Roman" w:hAnsi="Times New Roman" w:cs="Times New Roman"/>
        </w:rPr>
        <w:t xml:space="preserve">founded by </w:t>
      </w:r>
      <w:r w:rsidR="002B412F" w:rsidRPr="005C4CD3">
        <w:rPr>
          <w:rFonts w:ascii="Times New Roman" w:hAnsi="Times New Roman" w:cs="Times New Roman"/>
        </w:rPr>
        <w:t xml:space="preserve">internet platform development company </w:t>
      </w:r>
      <w:r w:rsidR="0075761A" w:rsidRPr="005C4CD3">
        <w:rPr>
          <w:rFonts w:ascii="Times New Roman" w:hAnsi="Times New Roman" w:cs="Times New Roman"/>
          <w:b/>
        </w:rPr>
        <w:t>SK Planet</w:t>
      </w:r>
      <w:r w:rsidR="002B412F" w:rsidRPr="005C4CD3">
        <w:rPr>
          <w:rFonts w:ascii="Times New Roman" w:hAnsi="Times New Roman" w:cs="Times New Roman"/>
        </w:rPr>
        <w:t>,</w:t>
      </w:r>
      <w:r w:rsidR="0075761A" w:rsidRPr="005C4CD3">
        <w:rPr>
          <w:rFonts w:ascii="Times New Roman" w:hAnsi="Times New Roman" w:cs="Times New Roman"/>
        </w:rPr>
        <w:t xml:space="preserve"> offers </w:t>
      </w:r>
      <w:r w:rsidR="00E303D6" w:rsidRPr="005C4CD3">
        <w:rPr>
          <w:rFonts w:ascii="Times New Roman" w:hAnsi="Times New Roman" w:cs="Times New Roman"/>
        </w:rPr>
        <w:t>two</w:t>
      </w:r>
      <w:r w:rsidR="0075761A" w:rsidRPr="005C4CD3">
        <w:rPr>
          <w:rFonts w:ascii="Times New Roman" w:hAnsi="Times New Roman" w:cs="Times New Roman"/>
        </w:rPr>
        <w:t xml:space="preserve"> </w:t>
      </w:r>
      <w:r w:rsidR="002B412F" w:rsidRPr="005C4CD3">
        <w:rPr>
          <w:rFonts w:ascii="Times New Roman" w:hAnsi="Times New Roman" w:cs="Times New Roman"/>
        </w:rPr>
        <w:t xml:space="preserve">subscription </w:t>
      </w:r>
      <w:r w:rsidR="0075761A" w:rsidRPr="005C4CD3">
        <w:rPr>
          <w:rFonts w:ascii="Times New Roman" w:hAnsi="Times New Roman" w:cs="Times New Roman"/>
        </w:rPr>
        <w:t>options</w:t>
      </w:r>
      <w:r w:rsidR="00E303D6" w:rsidRPr="005C4CD3">
        <w:rPr>
          <w:rFonts w:ascii="Times New Roman" w:hAnsi="Times New Roman" w:cs="Times New Roman"/>
        </w:rPr>
        <w:t>,</w:t>
      </w:r>
      <w:r w:rsidR="0075761A" w:rsidRPr="005C4CD3">
        <w:rPr>
          <w:rFonts w:ascii="Times New Roman" w:hAnsi="Times New Roman" w:cs="Times New Roman"/>
        </w:rPr>
        <w:t xml:space="preserve"> </w:t>
      </w:r>
      <w:r w:rsidR="00573729" w:rsidRPr="005C4CD3">
        <w:rPr>
          <w:rFonts w:ascii="Times New Roman" w:hAnsi="Times New Roman" w:cs="Times New Roman"/>
        </w:rPr>
        <w:t>‘</w:t>
      </w:r>
      <w:r w:rsidR="002B412F" w:rsidRPr="005C4CD3">
        <w:rPr>
          <w:rFonts w:ascii="Times New Roman" w:hAnsi="Times New Roman" w:cs="Times New Roman"/>
        </w:rPr>
        <w:t>1x</w:t>
      </w:r>
      <w:r w:rsidR="0065084B" w:rsidRPr="005C4CD3">
        <w:rPr>
          <w:rFonts w:ascii="Times New Roman" w:hAnsi="Times New Roman" w:cs="Times New Roman"/>
        </w:rPr>
        <w:t>2</w:t>
      </w:r>
      <w:r w:rsidR="00573729" w:rsidRPr="005C4CD3">
        <w:rPr>
          <w:rFonts w:ascii="Times New Roman" w:hAnsi="Times New Roman" w:cs="Times New Roman"/>
        </w:rPr>
        <w:t>’</w:t>
      </w:r>
      <w:r w:rsidR="0065084B" w:rsidRPr="005C4CD3">
        <w:rPr>
          <w:rFonts w:ascii="Times New Roman" w:hAnsi="Times New Roman" w:cs="Times New Roman"/>
        </w:rPr>
        <w:t xml:space="preserve"> (</w:t>
      </w:r>
      <w:r w:rsidR="00490036">
        <w:rPr>
          <w:rFonts w:ascii="Times New Roman" w:hAnsi="Times New Roman" w:cs="Times New Roman"/>
        </w:rPr>
        <w:t>one</w:t>
      </w:r>
      <w:r w:rsidR="0065084B" w:rsidRPr="005C4CD3">
        <w:rPr>
          <w:rFonts w:ascii="Times New Roman" w:hAnsi="Times New Roman" w:cs="Times New Roman"/>
        </w:rPr>
        <w:t xml:space="preserve"> item twice a month)</w:t>
      </w:r>
      <w:r w:rsidR="00A70713" w:rsidRPr="005C4CD3">
        <w:rPr>
          <w:rFonts w:ascii="Times New Roman" w:hAnsi="Times New Roman" w:cs="Times New Roman"/>
        </w:rPr>
        <w:t xml:space="preserve"> at an equivalent of </w:t>
      </w:r>
      <w:r w:rsidR="006A6A08" w:rsidRPr="005C4CD3">
        <w:rPr>
          <w:rFonts w:ascii="Times New Roman" w:hAnsi="Times New Roman" w:cs="Times New Roman"/>
        </w:rPr>
        <w:t>80</w:t>
      </w:r>
      <w:r w:rsidR="00A70713" w:rsidRPr="005C4CD3">
        <w:rPr>
          <w:rFonts w:ascii="Times New Roman" w:hAnsi="Times New Roman" w:cs="Times New Roman"/>
        </w:rPr>
        <w:t xml:space="preserve"> USD</w:t>
      </w:r>
      <w:r w:rsidR="006A6A08" w:rsidRPr="005C4CD3">
        <w:rPr>
          <w:rFonts w:ascii="Times New Roman" w:hAnsi="Times New Roman" w:cs="Times New Roman"/>
        </w:rPr>
        <w:t xml:space="preserve"> and </w:t>
      </w:r>
      <w:r w:rsidR="00573729" w:rsidRPr="005C4CD3">
        <w:rPr>
          <w:rFonts w:ascii="Times New Roman" w:hAnsi="Times New Roman" w:cs="Times New Roman"/>
        </w:rPr>
        <w:t>‘</w:t>
      </w:r>
      <w:r w:rsidR="006A6A08" w:rsidRPr="005C4CD3">
        <w:rPr>
          <w:rFonts w:ascii="Times New Roman" w:hAnsi="Times New Roman" w:cs="Times New Roman"/>
        </w:rPr>
        <w:t>2X4</w:t>
      </w:r>
      <w:r w:rsidR="00573729" w:rsidRPr="005C4CD3">
        <w:rPr>
          <w:rFonts w:ascii="Times New Roman" w:hAnsi="Times New Roman" w:cs="Times New Roman"/>
        </w:rPr>
        <w:t>’</w:t>
      </w:r>
      <w:r w:rsidR="006A6A08" w:rsidRPr="005C4CD3">
        <w:rPr>
          <w:rFonts w:ascii="Times New Roman" w:hAnsi="Times New Roman" w:cs="Times New Roman"/>
        </w:rPr>
        <w:t xml:space="preserve"> </w:t>
      </w:r>
      <w:r w:rsidR="0065084B" w:rsidRPr="005C4CD3">
        <w:rPr>
          <w:rFonts w:ascii="Times New Roman" w:hAnsi="Times New Roman" w:cs="Times New Roman"/>
        </w:rPr>
        <w:t>(</w:t>
      </w:r>
      <w:r w:rsidR="00490036">
        <w:rPr>
          <w:rFonts w:ascii="Times New Roman" w:hAnsi="Times New Roman" w:cs="Times New Roman"/>
        </w:rPr>
        <w:t>two</w:t>
      </w:r>
      <w:r w:rsidR="0065084B" w:rsidRPr="005C4CD3">
        <w:rPr>
          <w:rFonts w:ascii="Times New Roman" w:hAnsi="Times New Roman" w:cs="Times New Roman"/>
        </w:rPr>
        <w:t xml:space="preserve"> items </w:t>
      </w:r>
      <w:r w:rsidR="00490036">
        <w:rPr>
          <w:rFonts w:ascii="Times New Roman" w:hAnsi="Times New Roman" w:cs="Times New Roman"/>
        </w:rPr>
        <w:t>four</w:t>
      </w:r>
      <w:bookmarkStart w:id="4" w:name="_GoBack"/>
      <w:bookmarkEnd w:id="4"/>
      <w:r w:rsidR="0065084B" w:rsidRPr="005C4CD3">
        <w:rPr>
          <w:rFonts w:ascii="Times New Roman" w:hAnsi="Times New Roman" w:cs="Times New Roman"/>
        </w:rPr>
        <w:t xml:space="preserve"> times a month) </w:t>
      </w:r>
      <w:r w:rsidR="00A70713" w:rsidRPr="005C4CD3">
        <w:rPr>
          <w:rFonts w:ascii="Times New Roman" w:hAnsi="Times New Roman" w:cs="Times New Roman"/>
        </w:rPr>
        <w:t xml:space="preserve">at </w:t>
      </w:r>
      <w:r w:rsidR="006A6A08" w:rsidRPr="005C4CD3">
        <w:rPr>
          <w:rFonts w:ascii="Times New Roman" w:hAnsi="Times New Roman" w:cs="Times New Roman"/>
        </w:rPr>
        <w:t>130</w:t>
      </w:r>
      <w:r w:rsidR="00A70713" w:rsidRPr="005C4CD3">
        <w:rPr>
          <w:rFonts w:ascii="Times New Roman" w:hAnsi="Times New Roman" w:cs="Times New Roman"/>
        </w:rPr>
        <w:t xml:space="preserve"> USD</w:t>
      </w:r>
      <w:r w:rsidR="00C2336B" w:rsidRPr="005C4CD3">
        <w:rPr>
          <w:rFonts w:ascii="Times New Roman" w:hAnsi="Times New Roman" w:cs="Times New Roman"/>
        </w:rPr>
        <w:t xml:space="preserve">. </w:t>
      </w:r>
      <w:r w:rsidR="007D5EB0" w:rsidRPr="005C4CD3">
        <w:rPr>
          <w:rFonts w:ascii="Times New Roman" w:hAnsi="Times New Roman" w:cs="Times New Roman"/>
        </w:rPr>
        <w:t xml:space="preserve">Other examples include </w:t>
      </w:r>
      <w:r w:rsidR="000850F3" w:rsidRPr="005C4CD3">
        <w:rPr>
          <w:rFonts w:ascii="Times New Roman" w:hAnsi="Times New Roman" w:cs="Times New Roman"/>
          <w:b/>
          <w:highlight w:val="yellow"/>
        </w:rPr>
        <w:t>Le</w:t>
      </w:r>
      <w:r w:rsidR="00EB28E7" w:rsidRPr="005C4CD3">
        <w:rPr>
          <w:rFonts w:ascii="Times New Roman" w:hAnsi="Times New Roman" w:cs="Times New Roman"/>
          <w:b/>
          <w:highlight w:val="yellow"/>
        </w:rPr>
        <w:t xml:space="preserve"> </w:t>
      </w:r>
      <w:r w:rsidR="000850F3" w:rsidRPr="005C4CD3">
        <w:rPr>
          <w:rFonts w:ascii="Times New Roman" w:hAnsi="Times New Roman" w:cs="Times New Roman"/>
          <w:b/>
          <w:highlight w:val="yellow"/>
        </w:rPr>
        <w:t>Tote</w:t>
      </w:r>
      <w:r w:rsidR="000850F3" w:rsidRPr="005C4CD3">
        <w:rPr>
          <w:rFonts w:ascii="Times New Roman" w:hAnsi="Times New Roman" w:cs="Times New Roman"/>
        </w:rPr>
        <w:t xml:space="preserve"> in </w:t>
      </w:r>
      <w:r w:rsidR="004E6A3C">
        <w:rPr>
          <w:rFonts w:ascii="Times New Roman" w:hAnsi="Times New Roman" w:cs="Times New Roman"/>
        </w:rPr>
        <w:t>the US</w:t>
      </w:r>
      <w:r w:rsidR="000850F3" w:rsidRPr="005C4CD3">
        <w:rPr>
          <w:rFonts w:ascii="Times New Roman" w:hAnsi="Times New Roman" w:cs="Times New Roman"/>
        </w:rPr>
        <w:t xml:space="preserve">, </w:t>
      </w:r>
      <w:proofErr w:type="spellStart"/>
      <w:r w:rsidR="00573EEA" w:rsidRPr="005C4CD3">
        <w:rPr>
          <w:rFonts w:ascii="Times New Roman" w:hAnsi="Times New Roman" w:cs="Times New Roman"/>
          <w:b/>
        </w:rPr>
        <w:t>Flylobe</w:t>
      </w:r>
      <w:proofErr w:type="spellEnd"/>
      <w:r w:rsidR="007D5EB0" w:rsidRPr="005C4CD3">
        <w:rPr>
          <w:rFonts w:ascii="Times New Roman" w:hAnsi="Times New Roman" w:cs="Times New Roman"/>
        </w:rPr>
        <w:t xml:space="preserve"> in</w:t>
      </w:r>
      <w:r w:rsidR="00573EEA" w:rsidRPr="005C4CD3">
        <w:rPr>
          <w:rFonts w:ascii="Times New Roman" w:hAnsi="Times New Roman" w:cs="Times New Roman"/>
        </w:rPr>
        <w:t xml:space="preserve"> </w:t>
      </w:r>
      <w:r w:rsidR="00E027F3" w:rsidRPr="005C4CD3">
        <w:rPr>
          <w:rFonts w:ascii="Times New Roman" w:hAnsi="Times New Roman" w:cs="Times New Roman"/>
        </w:rPr>
        <w:t>India</w:t>
      </w:r>
      <w:r w:rsidR="00490036">
        <w:rPr>
          <w:rFonts w:ascii="Times New Roman" w:hAnsi="Times New Roman" w:cs="Times New Roman"/>
        </w:rPr>
        <w:t xml:space="preserve"> and</w:t>
      </w:r>
      <w:r w:rsidR="007D5EB0" w:rsidRPr="005C4CD3">
        <w:rPr>
          <w:rFonts w:ascii="Times New Roman" w:hAnsi="Times New Roman" w:cs="Times New Roman"/>
        </w:rPr>
        <w:t xml:space="preserve"> </w:t>
      </w:r>
      <w:r w:rsidR="007D5EB0" w:rsidRPr="005C4CD3">
        <w:rPr>
          <w:rFonts w:ascii="Times New Roman" w:hAnsi="Times New Roman" w:cs="Times New Roman"/>
          <w:b/>
        </w:rPr>
        <w:t>Moussa Project</w:t>
      </w:r>
      <w:r w:rsidR="007D5EB0" w:rsidRPr="005C4CD3">
        <w:rPr>
          <w:rFonts w:ascii="Times New Roman" w:hAnsi="Times New Roman" w:cs="Times New Roman"/>
        </w:rPr>
        <w:t xml:space="preserve"> in Russia.</w:t>
      </w:r>
    </w:p>
    <w:p w14:paraId="229C51D6" w14:textId="59B9E468" w:rsidR="00DD1ECF" w:rsidRPr="005C4CD3" w:rsidRDefault="007D5EB0" w:rsidP="00DD1ECF">
      <w:pPr>
        <w:rPr>
          <w:rFonts w:ascii="Times New Roman" w:hAnsi="Times New Roman" w:cs="Times New Roman"/>
        </w:rPr>
      </w:pPr>
      <w:r w:rsidRPr="005C4CD3">
        <w:rPr>
          <w:rFonts w:ascii="Times New Roman" w:hAnsi="Times New Roman" w:cs="Times New Roman"/>
        </w:rPr>
        <w:t xml:space="preserve">Should traditional retailers be worried? Not necessarily: some view it as an opportunity </w:t>
      </w:r>
      <w:r w:rsidR="000A58B0" w:rsidRPr="005C4CD3">
        <w:rPr>
          <w:rFonts w:ascii="Times New Roman" w:hAnsi="Times New Roman" w:cs="Times New Roman"/>
        </w:rPr>
        <w:t>for collaboration that could extend their own customer base</w:t>
      </w:r>
      <w:r w:rsidRPr="005C4CD3">
        <w:rPr>
          <w:rFonts w:ascii="Times New Roman" w:hAnsi="Times New Roman" w:cs="Times New Roman"/>
        </w:rPr>
        <w:t>. T</w:t>
      </w:r>
      <w:r w:rsidR="00573729" w:rsidRPr="005C4CD3">
        <w:rPr>
          <w:rFonts w:ascii="Times New Roman" w:hAnsi="Times New Roman" w:cs="Times New Roman"/>
        </w:rPr>
        <w:t>hus,</w:t>
      </w:r>
      <w:r w:rsidR="00D23C43" w:rsidRPr="005C4CD3">
        <w:rPr>
          <w:rFonts w:ascii="Times New Roman" w:hAnsi="Times New Roman" w:cs="Times New Roman"/>
        </w:rPr>
        <w:t xml:space="preserve"> </w:t>
      </w:r>
      <w:r w:rsidR="000A58B0" w:rsidRPr="005C4CD3">
        <w:rPr>
          <w:rFonts w:ascii="Times New Roman" w:hAnsi="Times New Roman" w:cs="Times New Roman"/>
          <w:b/>
        </w:rPr>
        <w:t>Neiman Marcus</w:t>
      </w:r>
      <w:r w:rsidR="000A58B0" w:rsidRPr="005C4CD3">
        <w:rPr>
          <w:rFonts w:ascii="Times New Roman" w:hAnsi="Times New Roman" w:cs="Times New Roman"/>
        </w:rPr>
        <w:t xml:space="preserve"> has invited Rent The Runway to open a shop-in-shop in its San Francisco location in 2016, with a view to more stores opening in 2017. According to analysis by Forbes magazine, this allows the retailer to tap into the millennial clientele, RTR’s core customer base which Neiman Marcus has found difficult to reach. And some retailers </w:t>
      </w:r>
      <w:r w:rsidR="00F920B7">
        <w:rPr>
          <w:rFonts w:ascii="Times New Roman" w:hAnsi="Times New Roman" w:cs="Times New Roman"/>
        </w:rPr>
        <w:t xml:space="preserve">are </w:t>
      </w:r>
      <w:r w:rsidR="000A58B0" w:rsidRPr="005C4CD3">
        <w:rPr>
          <w:rFonts w:ascii="Times New Roman" w:hAnsi="Times New Roman" w:cs="Times New Roman"/>
        </w:rPr>
        <w:t>launch</w:t>
      </w:r>
      <w:r w:rsidR="00F920B7">
        <w:rPr>
          <w:rFonts w:ascii="Times New Roman" w:hAnsi="Times New Roman" w:cs="Times New Roman"/>
        </w:rPr>
        <w:t>ing</w:t>
      </w:r>
      <w:r w:rsidR="000A58B0" w:rsidRPr="005C4CD3">
        <w:rPr>
          <w:rFonts w:ascii="Times New Roman" w:hAnsi="Times New Roman" w:cs="Times New Roman"/>
        </w:rPr>
        <w:t xml:space="preserve"> their own </w:t>
      </w:r>
      <w:r w:rsidR="00EB28E7" w:rsidRPr="005C4CD3">
        <w:rPr>
          <w:rFonts w:ascii="Times New Roman" w:hAnsi="Times New Roman" w:cs="Times New Roman"/>
        </w:rPr>
        <w:t>apparel leasing</w:t>
      </w:r>
      <w:r w:rsidR="000A58B0" w:rsidRPr="005C4CD3">
        <w:rPr>
          <w:rFonts w:ascii="Times New Roman" w:hAnsi="Times New Roman" w:cs="Times New Roman"/>
        </w:rPr>
        <w:t xml:space="preserve"> services, such as </w:t>
      </w:r>
      <w:r w:rsidR="00FC64BC" w:rsidRPr="005C4CD3">
        <w:rPr>
          <w:rFonts w:ascii="Times New Roman" w:hAnsi="Times New Roman" w:cs="Times New Roman"/>
        </w:rPr>
        <w:t xml:space="preserve">Korean department store </w:t>
      </w:r>
      <w:proofErr w:type="spellStart"/>
      <w:r w:rsidR="00FC64BC" w:rsidRPr="005C4CD3">
        <w:rPr>
          <w:rFonts w:ascii="Times New Roman" w:hAnsi="Times New Roman" w:cs="Times New Roman"/>
          <w:b/>
        </w:rPr>
        <w:t>Lotte</w:t>
      </w:r>
      <w:proofErr w:type="spellEnd"/>
      <w:r w:rsidR="00FC64BC" w:rsidRPr="005C4CD3">
        <w:rPr>
          <w:rFonts w:ascii="Times New Roman" w:hAnsi="Times New Roman" w:cs="Times New Roman"/>
        </w:rPr>
        <w:t xml:space="preserve"> that</w:t>
      </w:r>
      <w:r w:rsidR="009E25C5" w:rsidRPr="005C4CD3">
        <w:rPr>
          <w:rFonts w:ascii="Times New Roman" w:hAnsi="Times New Roman" w:cs="Times New Roman"/>
        </w:rPr>
        <w:t xml:space="preserve"> </w:t>
      </w:r>
      <w:r w:rsidR="00EB28E7" w:rsidRPr="005C4CD3">
        <w:rPr>
          <w:rFonts w:ascii="Times New Roman" w:hAnsi="Times New Roman" w:cs="Times New Roman"/>
        </w:rPr>
        <w:t>opened a rental shop</w:t>
      </w:r>
      <w:r w:rsidR="009E25C5" w:rsidRPr="005C4CD3">
        <w:rPr>
          <w:rFonts w:ascii="Times New Roman" w:hAnsi="Times New Roman" w:cs="Times New Roman"/>
        </w:rPr>
        <w:t xml:space="preserve"> </w:t>
      </w:r>
      <w:r w:rsidR="00EB28E7" w:rsidRPr="005C4CD3">
        <w:rPr>
          <w:rFonts w:ascii="Times New Roman" w:hAnsi="Times New Roman" w:cs="Times New Roman"/>
        </w:rPr>
        <w:t xml:space="preserve">called </w:t>
      </w:r>
      <w:r w:rsidR="009E25C5" w:rsidRPr="005C4CD3">
        <w:rPr>
          <w:rFonts w:ascii="Times New Roman" w:hAnsi="Times New Roman" w:cs="Times New Roman"/>
          <w:b/>
        </w:rPr>
        <w:t>Salon de Charlotte</w:t>
      </w:r>
      <w:r w:rsidR="00FC64BC" w:rsidRPr="005C4CD3">
        <w:rPr>
          <w:rFonts w:ascii="Times New Roman" w:hAnsi="Times New Roman" w:cs="Times New Roman"/>
        </w:rPr>
        <w:t xml:space="preserve"> </w:t>
      </w:r>
      <w:r w:rsidR="00EB28E7" w:rsidRPr="005C4CD3">
        <w:rPr>
          <w:rFonts w:ascii="Times New Roman" w:hAnsi="Times New Roman" w:cs="Times New Roman"/>
        </w:rPr>
        <w:t xml:space="preserve">in its Seoul location in 2016. </w:t>
      </w:r>
    </w:p>
    <w:p w14:paraId="1749A9F8" w14:textId="77777777" w:rsidR="00BC019B" w:rsidRPr="005C4CD3" w:rsidRDefault="00BC019B">
      <w:pPr>
        <w:rPr>
          <w:rFonts w:ascii="Times New Roman" w:hAnsi="Times New Roman" w:cs="Times New Roman"/>
        </w:rPr>
      </w:pPr>
    </w:p>
    <w:sectPr w:rsidR="00BC019B" w:rsidRPr="005C4CD3" w:rsidSect="00E76CD6">
      <w:headerReference w:type="even" r:id="rId7"/>
      <w:headerReference w:type="default" r:id="rId8"/>
      <w:footerReference w:type="even" r:id="rId9"/>
      <w:footerReference w:type="default" r:id="rId10"/>
      <w:headerReference w:type="first" r:id="rId11"/>
      <w:footerReference w:type="first" r:id="rId12"/>
      <w:pgSz w:w="11906" w:h="16838"/>
      <w:pgMar w:top="1701" w:right="1440" w:bottom="1440" w:left="1440" w:header="851" w:footer="992" w:gutter="0"/>
      <w:cols w:space="425"/>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2C60E0" w16cid:durableId="1D33044C"/>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45DA7" w14:textId="77777777" w:rsidR="00240A2A" w:rsidRDefault="00240A2A" w:rsidP="00573EEA">
      <w:pPr>
        <w:spacing w:after="0" w:line="240" w:lineRule="auto"/>
      </w:pPr>
      <w:r>
        <w:separator/>
      </w:r>
    </w:p>
  </w:endnote>
  <w:endnote w:type="continuationSeparator" w:id="0">
    <w:p w14:paraId="55037F17" w14:textId="77777777" w:rsidR="00240A2A" w:rsidRDefault="00240A2A" w:rsidP="00573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맑은 고딕">
    <w:charset w:val="81"/>
    <w:family w:val="auto"/>
    <w:pitch w:val="variable"/>
    <w:sig w:usb0="9000002F" w:usb1="29D77CFB" w:usb2="00000012" w:usb3="00000000" w:csb0="00080001" w:csb1="00000000"/>
  </w:font>
  <w:font w:name="Gulim">
    <w:panose1 w:val="020B0600000101010101"/>
    <w:charset w:val="81"/>
    <w:family w:val="auto"/>
    <w:pitch w:val="variable"/>
    <w:sig w:usb0="B00002AF" w:usb1="69D77CFB" w:usb2="00000030" w:usb3="00000000" w:csb0="0008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7CCEE" w14:textId="77777777" w:rsidR="008D7C54" w:rsidRDefault="008D7C5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81F66" w14:textId="77777777" w:rsidR="008D7C54" w:rsidRDefault="008D7C5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25427" w14:textId="77777777" w:rsidR="008D7C54" w:rsidRDefault="008D7C5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41A5E" w14:textId="77777777" w:rsidR="00240A2A" w:rsidRDefault="00240A2A" w:rsidP="00573EEA">
      <w:pPr>
        <w:spacing w:after="0" w:line="240" w:lineRule="auto"/>
      </w:pPr>
      <w:r>
        <w:separator/>
      </w:r>
    </w:p>
  </w:footnote>
  <w:footnote w:type="continuationSeparator" w:id="0">
    <w:p w14:paraId="03D36B8A" w14:textId="77777777" w:rsidR="00240A2A" w:rsidRDefault="00240A2A" w:rsidP="00573E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BB364" w14:textId="77777777" w:rsidR="008D7C54" w:rsidRDefault="008D7C5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DECF1" w14:textId="77777777" w:rsidR="008D7C54" w:rsidRDefault="008D7C5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F6F38" w14:textId="77777777" w:rsidR="008D7C54" w:rsidRDefault="008D7C5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657F38"/>
    <w:multiLevelType w:val="hybridMultilevel"/>
    <w:tmpl w:val="C5CCA22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75772DB2"/>
    <w:multiLevelType w:val="hybridMultilevel"/>
    <w:tmpl w:val="D3843100"/>
    <w:lvl w:ilvl="0" w:tplc="E09C3C7C">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num w:numId="1">
    <w:abstractNumId w:val="0"/>
  </w:num>
  <w:num w:numId="2">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oofreader">
    <w15:presenceInfo w15:providerId="None" w15:userId="Proofreader"/>
  </w15:person>
  <w15:person w15:author="Yana Reynolds">
    <w15:presenceInfo w15:providerId="None" w15:userId="Yana Reynol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trackRevisions/>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74937"/>
    <w:rsid w:val="00000C4A"/>
    <w:rsid w:val="00047459"/>
    <w:rsid w:val="00050A53"/>
    <w:rsid w:val="000850F3"/>
    <w:rsid w:val="000A58B0"/>
    <w:rsid w:val="000A6044"/>
    <w:rsid w:val="000D4037"/>
    <w:rsid w:val="000D63CF"/>
    <w:rsid w:val="000F7A88"/>
    <w:rsid w:val="0012009C"/>
    <w:rsid w:val="00154F17"/>
    <w:rsid w:val="00175C77"/>
    <w:rsid w:val="00180624"/>
    <w:rsid w:val="001A783D"/>
    <w:rsid w:val="001C7FBB"/>
    <w:rsid w:val="001F6E1D"/>
    <w:rsid w:val="00203CD1"/>
    <w:rsid w:val="00204C81"/>
    <w:rsid w:val="00240A2A"/>
    <w:rsid w:val="00250DD0"/>
    <w:rsid w:val="0025357A"/>
    <w:rsid w:val="002B0EEF"/>
    <w:rsid w:val="002B412F"/>
    <w:rsid w:val="002D17B1"/>
    <w:rsid w:val="002D4E0C"/>
    <w:rsid w:val="00302BD8"/>
    <w:rsid w:val="003176DD"/>
    <w:rsid w:val="00385513"/>
    <w:rsid w:val="00397A16"/>
    <w:rsid w:val="00397DEC"/>
    <w:rsid w:val="004741D1"/>
    <w:rsid w:val="00490036"/>
    <w:rsid w:val="00492F9B"/>
    <w:rsid w:val="004B431F"/>
    <w:rsid w:val="004C1C54"/>
    <w:rsid w:val="004C3A60"/>
    <w:rsid w:val="004E6A3C"/>
    <w:rsid w:val="004F18FF"/>
    <w:rsid w:val="004F3F48"/>
    <w:rsid w:val="004F6B39"/>
    <w:rsid w:val="005129F1"/>
    <w:rsid w:val="00520523"/>
    <w:rsid w:val="005232E5"/>
    <w:rsid w:val="005550C0"/>
    <w:rsid w:val="00573729"/>
    <w:rsid w:val="00573EEA"/>
    <w:rsid w:val="00574937"/>
    <w:rsid w:val="00592B9C"/>
    <w:rsid w:val="005A09FE"/>
    <w:rsid w:val="005A53F7"/>
    <w:rsid w:val="005B3798"/>
    <w:rsid w:val="005B4D1C"/>
    <w:rsid w:val="005C0229"/>
    <w:rsid w:val="005C4CD3"/>
    <w:rsid w:val="006002FB"/>
    <w:rsid w:val="0060394A"/>
    <w:rsid w:val="006220C7"/>
    <w:rsid w:val="006437EE"/>
    <w:rsid w:val="0065084B"/>
    <w:rsid w:val="00663C4F"/>
    <w:rsid w:val="0066589A"/>
    <w:rsid w:val="00670527"/>
    <w:rsid w:val="0067114D"/>
    <w:rsid w:val="00681D81"/>
    <w:rsid w:val="006A6A08"/>
    <w:rsid w:val="006D3524"/>
    <w:rsid w:val="006F7705"/>
    <w:rsid w:val="00727C23"/>
    <w:rsid w:val="00731C64"/>
    <w:rsid w:val="0074332E"/>
    <w:rsid w:val="0074731C"/>
    <w:rsid w:val="0075761A"/>
    <w:rsid w:val="00791CB2"/>
    <w:rsid w:val="007D5EB0"/>
    <w:rsid w:val="007E44A5"/>
    <w:rsid w:val="008005A9"/>
    <w:rsid w:val="00820A2C"/>
    <w:rsid w:val="008331B6"/>
    <w:rsid w:val="00887E2C"/>
    <w:rsid w:val="008A2BA7"/>
    <w:rsid w:val="008B50D0"/>
    <w:rsid w:val="008C41FB"/>
    <w:rsid w:val="008C5A00"/>
    <w:rsid w:val="008D7C54"/>
    <w:rsid w:val="008E4490"/>
    <w:rsid w:val="008F25C6"/>
    <w:rsid w:val="008F2C84"/>
    <w:rsid w:val="00915320"/>
    <w:rsid w:val="009524B2"/>
    <w:rsid w:val="00963D9E"/>
    <w:rsid w:val="009653F4"/>
    <w:rsid w:val="0097314D"/>
    <w:rsid w:val="00974AAF"/>
    <w:rsid w:val="009762DE"/>
    <w:rsid w:val="00981B8E"/>
    <w:rsid w:val="009C0922"/>
    <w:rsid w:val="009D30D7"/>
    <w:rsid w:val="009D73C9"/>
    <w:rsid w:val="009E25C5"/>
    <w:rsid w:val="009E7831"/>
    <w:rsid w:val="00A10534"/>
    <w:rsid w:val="00A162F0"/>
    <w:rsid w:val="00A27A99"/>
    <w:rsid w:val="00A70713"/>
    <w:rsid w:val="00AB5277"/>
    <w:rsid w:val="00AC7305"/>
    <w:rsid w:val="00AD2CD1"/>
    <w:rsid w:val="00AD49CF"/>
    <w:rsid w:val="00B16D0A"/>
    <w:rsid w:val="00B57B0F"/>
    <w:rsid w:val="00B83339"/>
    <w:rsid w:val="00B97018"/>
    <w:rsid w:val="00B970E0"/>
    <w:rsid w:val="00BA525A"/>
    <w:rsid w:val="00BA5747"/>
    <w:rsid w:val="00BC019B"/>
    <w:rsid w:val="00BE4949"/>
    <w:rsid w:val="00BF7DC0"/>
    <w:rsid w:val="00C0321B"/>
    <w:rsid w:val="00C11EBD"/>
    <w:rsid w:val="00C227F5"/>
    <w:rsid w:val="00C2336B"/>
    <w:rsid w:val="00CA0C29"/>
    <w:rsid w:val="00CA3825"/>
    <w:rsid w:val="00CB63E3"/>
    <w:rsid w:val="00CE0291"/>
    <w:rsid w:val="00CF318C"/>
    <w:rsid w:val="00D231B5"/>
    <w:rsid w:val="00D23C43"/>
    <w:rsid w:val="00D8093D"/>
    <w:rsid w:val="00DA4E09"/>
    <w:rsid w:val="00DD1ECF"/>
    <w:rsid w:val="00DF0DE9"/>
    <w:rsid w:val="00E027F3"/>
    <w:rsid w:val="00E303D6"/>
    <w:rsid w:val="00E30B27"/>
    <w:rsid w:val="00E4269E"/>
    <w:rsid w:val="00E50B21"/>
    <w:rsid w:val="00E546E3"/>
    <w:rsid w:val="00E64B1C"/>
    <w:rsid w:val="00E76CD6"/>
    <w:rsid w:val="00EB28E7"/>
    <w:rsid w:val="00EC7E3E"/>
    <w:rsid w:val="00F4424D"/>
    <w:rsid w:val="00F920B7"/>
    <w:rsid w:val="00FB65C1"/>
    <w:rsid w:val="00FC64BC"/>
    <w:rsid w:val="00FE61D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7A8E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74937"/>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937"/>
    <w:pPr>
      <w:ind w:leftChars="400" w:left="800"/>
    </w:pPr>
  </w:style>
  <w:style w:type="paragraph" w:styleId="BalloonText">
    <w:name w:val="Balloon Text"/>
    <w:basedOn w:val="Normal"/>
    <w:link w:val="BalloonTextChar"/>
    <w:uiPriority w:val="99"/>
    <w:semiHidden/>
    <w:unhideWhenUsed/>
    <w:rsid w:val="00574937"/>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74937"/>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573EEA"/>
    <w:pPr>
      <w:tabs>
        <w:tab w:val="center" w:pos="4513"/>
        <w:tab w:val="right" w:pos="9026"/>
      </w:tabs>
      <w:snapToGrid w:val="0"/>
    </w:pPr>
  </w:style>
  <w:style w:type="character" w:customStyle="1" w:styleId="HeaderChar">
    <w:name w:val="Header Char"/>
    <w:basedOn w:val="DefaultParagraphFont"/>
    <w:link w:val="Header"/>
    <w:uiPriority w:val="99"/>
    <w:rsid w:val="00573EEA"/>
  </w:style>
  <w:style w:type="paragraph" w:styleId="Footer">
    <w:name w:val="footer"/>
    <w:basedOn w:val="Normal"/>
    <w:link w:val="FooterChar"/>
    <w:uiPriority w:val="99"/>
    <w:unhideWhenUsed/>
    <w:rsid w:val="00573EEA"/>
    <w:pPr>
      <w:tabs>
        <w:tab w:val="center" w:pos="4513"/>
        <w:tab w:val="right" w:pos="9026"/>
      </w:tabs>
      <w:snapToGrid w:val="0"/>
    </w:pPr>
  </w:style>
  <w:style w:type="character" w:customStyle="1" w:styleId="FooterChar">
    <w:name w:val="Footer Char"/>
    <w:basedOn w:val="DefaultParagraphFont"/>
    <w:link w:val="Footer"/>
    <w:uiPriority w:val="99"/>
    <w:rsid w:val="00573EEA"/>
  </w:style>
  <w:style w:type="character" w:styleId="Hyperlink">
    <w:name w:val="Hyperlink"/>
    <w:basedOn w:val="DefaultParagraphFont"/>
    <w:uiPriority w:val="99"/>
    <w:unhideWhenUsed/>
    <w:rsid w:val="00C2336B"/>
    <w:rPr>
      <w:color w:val="0563C1" w:themeColor="hyperlink"/>
      <w:u w:val="single"/>
    </w:rPr>
  </w:style>
  <w:style w:type="character" w:customStyle="1" w:styleId="fntk058">
    <w:name w:val="fnt_k058"/>
    <w:basedOn w:val="DefaultParagraphFont"/>
    <w:rsid w:val="00397DEC"/>
    <w:rPr>
      <w:rFonts w:ascii="Gulim" w:hAnsi="Gulim" w:hint="default"/>
      <w:color w:val="000000"/>
      <w:sz w:val="20"/>
      <w:szCs w:val="20"/>
    </w:rPr>
  </w:style>
  <w:style w:type="character" w:styleId="CommentReference">
    <w:name w:val="annotation reference"/>
    <w:basedOn w:val="DefaultParagraphFont"/>
    <w:uiPriority w:val="99"/>
    <w:semiHidden/>
    <w:unhideWhenUsed/>
    <w:rsid w:val="00592B9C"/>
    <w:rPr>
      <w:sz w:val="16"/>
      <w:szCs w:val="16"/>
    </w:rPr>
  </w:style>
  <w:style w:type="paragraph" w:styleId="CommentText">
    <w:name w:val="annotation text"/>
    <w:basedOn w:val="Normal"/>
    <w:link w:val="CommentTextChar"/>
    <w:uiPriority w:val="99"/>
    <w:semiHidden/>
    <w:unhideWhenUsed/>
    <w:rsid w:val="00592B9C"/>
    <w:pPr>
      <w:spacing w:line="240" w:lineRule="auto"/>
    </w:pPr>
    <w:rPr>
      <w:szCs w:val="20"/>
    </w:rPr>
  </w:style>
  <w:style w:type="character" w:customStyle="1" w:styleId="CommentTextChar">
    <w:name w:val="Comment Text Char"/>
    <w:basedOn w:val="DefaultParagraphFont"/>
    <w:link w:val="CommentText"/>
    <w:uiPriority w:val="99"/>
    <w:semiHidden/>
    <w:rsid w:val="00592B9C"/>
    <w:rPr>
      <w:szCs w:val="20"/>
    </w:rPr>
  </w:style>
  <w:style w:type="paragraph" w:styleId="CommentSubject">
    <w:name w:val="annotation subject"/>
    <w:basedOn w:val="CommentText"/>
    <w:next w:val="CommentText"/>
    <w:link w:val="CommentSubjectChar"/>
    <w:uiPriority w:val="99"/>
    <w:semiHidden/>
    <w:unhideWhenUsed/>
    <w:rsid w:val="00592B9C"/>
    <w:rPr>
      <w:b/>
      <w:bCs/>
    </w:rPr>
  </w:style>
  <w:style w:type="character" w:customStyle="1" w:styleId="CommentSubjectChar">
    <w:name w:val="Comment Subject Char"/>
    <w:basedOn w:val="CommentTextChar"/>
    <w:link w:val="CommentSubject"/>
    <w:uiPriority w:val="99"/>
    <w:semiHidden/>
    <w:rsid w:val="00592B9C"/>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795289">
      <w:bodyDiv w:val="1"/>
      <w:marLeft w:val="0"/>
      <w:marRight w:val="0"/>
      <w:marTop w:val="0"/>
      <w:marBottom w:val="0"/>
      <w:divBdr>
        <w:top w:val="none" w:sz="0" w:space="0" w:color="auto"/>
        <w:left w:val="none" w:sz="0" w:space="0" w:color="auto"/>
        <w:bottom w:val="none" w:sz="0" w:space="0" w:color="auto"/>
        <w:right w:val="none" w:sz="0" w:space="0" w:color="auto"/>
      </w:divBdr>
    </w:div>
    <w:div w:id="1779520548">
      <w:bodyDiv w:val="1"/>
      <w:marLeft w:val="0"/>
      <w:marRight w:val="0"/>
      <w:marTop w:val="0"/>
      <w:marBottom w:val="0"/>
      <w:divBdr>
        <w:top w:val="none" w:sz="0" w:space="0" w:color="auto"/>
        <w:left w:val="none" w:sz="0" w:space="0" w:color="auto"/>
        <w:bottom w:val="none" w:sz="0" w:space="0" w:color="auto"/>
        <w:right w:val="none" w:sz="0" w:space="0" w:color="auto"/>
      </w:divBdr>
    </w:div>
    <w:div w:id="1917125414">
      <w:bodyDiv w:val="1"/>
      <w:marLeft w:val="0"/>
      <w:marRight w:val="0"/>
      <w:marTop w:val="0"/>
      <w:marBottom w:val="0"/>
      <w:divBdr>
        <w:top w:val="none" w:sz="0" w:space="0" w:color="auto"/>
        <w:left w:val="none" w:sz="0" w:space="0" w:color="auto"/>
        <w:bottom w:val="none" w:sz="0" w:space="0" w:color="auto"/>
        <w:right w:val="none" w:sz="0" w:space="0" w:color="auto"/>
      </w:divBdr>
      <w:divsChild>
        <w:div w:id="1327515089">
          <w:marLeft w:val="0"/>
          <w:marRight w:val="0"/>
          <w:marTop w:val="0"/>
          <w:marBottom w:val="0"/>
          <w:divBdr>
            <w:top w:val="none" w:sz="0" w:space="0" w:color="auto"/>
            <w:left w:val="none" w:sz="0" w:space="0" w:color="auto"/>
            <w:bottom w:val="none" w:sz="0" w:space="0" w:color="auto"/>
            <w:right w:val="none" w:sz="0" w:space="0" w:color="auto"/>
          </w:divBdr>
          <w:divsChild>
            <w:div w:id="1569608408">
              <w:marLeft w:val="0"/>
              <w:marRight w:val="0"/>
              <w:marTop w:val="0"/>
              <w:marBottom w:val="0"/>
              <w:divBdr>
                <w:top w:val="none" w:sz="0" w:space="0" w:color="auto"/>
                <w:left w:val="none" w:sz="0" w:space="0" w:color="auto"/>
                <w:bottom w:val="none" w:sz="0" w:space="0" w:color="auto"/>
                <w:right w:val="none" w:sz="0" w:space="0" w:color="auto"/>
              </w:divBdr>
              <w:divsChild>
                <w:div w:id="4162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9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microsoft.com/office/2011/relationships/people" Target="people.xml"/><Relationship Id="rId15" Type="http://schemas.openxmlformats.org/officeDocument/2006/relationships/theme" Target="theme/theme1.xml"/><Relationship Id="rId16"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1386</TotalTime>
  <Pages>1</Pages>
  <Words>446</Words>
  <Characters>2544</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Lee</dc:creator>
  <cp:lastModifiedBy>Yana Reynolds</cp:lastModifiedBy>
  <cp:revision>91</cp:revision>
  <dcterms:created xsi:type="dcterms:W3CDTF">2017-07-24T09:13:00Z</dcterms:created>
  <dcterms:modified xsi:type="dcterms:W3CDTF">2017-08-18T00:49:00Z</dcterms:modified>
</cp:coreProperties>
</file>