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40A36" w14:textId="77777777" w:rsidR="00AB619B" w:rsidRPr="002D485A" w:rsidRDefault="00AB619B" w:rsidP="007047C2">
      <w:pPr>
        <w:rPr>
          <w:rFonts w:ascii="Times New Roman" w:hAnsi="Times New Roman" w:cs="Times New Roman"/>
          <w:b/>
          <w:lang w:val="en-US"/>
        </w:rPr>
      </w:pPr>
      <w:r w:rsidRPr="002D485A">
        <w:rPr>
          <w:rFonts w:ascii="Times New Roman" w:hAnsi="Times New Roman" w:cs="Times New Roman"/>
          <w:b/>
          <w:lang w:val="en-US"/>
        </w:rPr>
        <w:t>RETHINKING SEASONS</w:t>
      </w:r>
    </w:p>
    <w:p w14:paraId="20F1A42A" w14:textId="77777777" w:rsidR="002F7E8B" w:rsidRPr="002D485A" w:rsidRDefault="002F7E8B" w:rsidP="007047C2">
      <w:pPr>
        <w:rPr>
          <w:rFonts w:ascii="Times New Roman" w:hAnsi="Times New Roman" w:cs="Times New Roman"/>
          <w:b/>
          <w:lang w:val="en-US"/>
        </w:rPr>
      </w:pPr>
    </w:p>
    <w:p w14:paraId="50587C4D" w14:textId="77777777" w:rsidR="00AB619B" w:rsidRPr="002D485A" w:rsidRDefault="00BA5964" w:rsidP="007047C2">
      <w:pPr>
        <w:rPr>
          <w:rFonts w:ascii="Times New Roman" w:hAnsi="Times New Roman" w:cs="Times New Roman"/>
          <w:lang w:val="en-US"/>
        </w:rPr>
      </w:pPr>
      <w:r w:rsidRPr="002D485A">
        <w:rPr>
          <w:rFonts w:ascii="Times New Roman" w:hAnsi="Times New Roman" w:cs="Times New Roman"/>
          <w:lang w:val="en-US"/>
        </w:rPr>
        <w:t>Jana Melkumova-Reynolds/Shamin Vogel</w:t>
      </w:r>
    </w:p>
    <w:p w14:paraId="6DA58923" w14:textId="77777777" w:rsidR="00BA5964" w:rsidRPr="002D485A" w:rsidRDefault="00BA5964" w:rsidP="007047C2">
      <w:pPr>
        <w:rPr>
          <w:rFonts w:ascii="Times New Roman" w:hAnsi="Times New Roman" w:cs="Times New Roman"/>
          <w:lang w:val="en-US"/>
        </w:rPr>
      </w:pPr>
    </w:p>
    <w:p w14:paraId="028AE487" w14:textId="39A3D8E6" w:rsidR="00BA5964" w:rsidRPr="002D485A" w:rsidRDefault="00BA5964" w:rsidP="007047C2">
      <w:pPr>
        <w:rPr>
          <w:rFonts w:ascii="Times New Roman" w:hAnsi="Times New Roman" w:cs="Times New Roman"/>
          <w:lang w:val="en-US"/>
        </w:rPr>
      </w:pPr>
      <w:r w:rsidRPr="002D485A">
        <w:rPr>
          <w:rFonts w:ascii="Times New Roman" w:hAnsi="Times New Roman" w:cs="Times New Roman"/>
          <w:lang w:val="en-US"/>
        </w:rPr>
        <w:t xml:space="preserve">ALONG WITH </w:t>
      </w:r>
      <w:r w:rsidR="00D12C48">
        <w:rPr>
          <w:rFonts w:ascii="Times New Roman" w:hAnsi="Times New Roman" w:cs="Times New Roman"/>
          <w:lang w:val="en-US"/>
        </w:rPr>
        <w:t xml:space="preserve">THE </w:t>
      </w:r>
      <w:r w:rsidRPr="002D485A">
        <w:rPr>
          <w:rFonts w:ascii="Times New Roman" w:hAnsi="Times New Roman" w:cs="Times New Roman"/>
          <w:lang w:val="en-US"/>
        </w:rPr>
        <w:t>‘SEE NOW, BUY NOW’</w:t>
      </w:r>
      <w:r w:rsidR="005E5CCB" w:rsidRPr="002D485A">
        <w:rPr>
          <w:rFonts w:ascii="Times New Roman" w:hAnsi="Times New Roman" w:cs="Times New Roman"/>
          <w:lang w:val="en-US"/>
        </w:rPr>
        <w:t xml:space="preserve"> SCHEME</w:t>
      </w:r>
      <w:r w:rsidRPr="002D485A">
        <w:rPr>
          <w:rFonts w:ascii="Times New Roman" w:hAnsi="Times New Roman" w:cs="Times New Roman"/>
          <w:lang w:val="en-US"/>
        </w:rPr>
        <w:t xml:space="preserve">, BRANDS AND RETAILERS ARE </w:t>
      </w:r>
      <w:r w:rsidR="004C76C6" w:rsidRPr="002D485A">
        <w:rPr>
          <w:rFonts w:ascii="Times New Roman" w:hAnsi="Times New Roman" w:cs="Times New Roman"/>
          <w:lang w:val="en-US"/>
        </w:rPr>
        <w:t xml:space="preserve">EXPLORING OTHER </w:t>
      </w:r>
      <w:r w:rsidR="005E5CCB" w:rsidRPr="002D485A">
        <w:rPr>
          <w:rFonts w:ascii="Times New Roman" w:hAnsi="Times New Roman" w:cs="Times New Roman"/>
          <w:lang w:val="en-US"/>
        </w:rPr>
        <w:t>INNOVATIVE</w:t>
      </w:r>
      <w:r w:rsidR="004C76C6" w:rsidRPr="002D485A">
        <w:rPr>
          <w:rFonts w:ascii="Times New Roman" w:hAnsi="Times New Roman" w:cs="Times New Roman"/>
          <w:lang w:val="en-US"/>
        </w:rPr>
        <w:t xml:space="preserve"> APPROACHES TO SEASONALITY</w:t>
      </w:r>
      <w:r w:rsidR="00D12C48">
        <w:rPr>
          <w:rFonts w:ascii="Times New Roman" w:hAnsi="Times New Roman" w:cs="Times New Roman"/>
          <w:lang w:val="en-US"/>
        </w:rPr>
        <w:t>.</w:t>
      </w:r>
    </w:p>
    <w:p w14:paraId="256DB63B" w14:textId="77777777" w:rsidR="00AB619B" w:rsidRPr="002D485A" w:rsidRDefault="00AB619B" w:rsidP="007047C2">
      <w:pPr>
        <w:rPr>
          <w:rFonts w:ascii="Times New Roman" w:hAnsi="Times New Roman" w:cs="Times New Roman"/>
          <w:lang w:val="en-US"/>
        </w:rPr>
      </w:pPr>
    </w:p>
    <w:p w14:paraId="7CF4CF32" w14:textId="7DF018C1" w:rsidR="00C17BFD" w:rsidRPr="002D485A" w:rsidRDefault="00DB1AEA" w:rsidP="007047C2">
      <w:pPr>
        <w:rPr>
          <w:rFonts w:ascii="Times New Roman" w:hAnsi="Times New Roman" w:cs="Times New Roman"/>
          <w:lang w:val="en-US"/>
        </w:rPr>
      </w:pPr>
      <w:r w:rsidRPr="002D485A">
        <w:rPr>
          <w:rFonts w:ascii="Times New Roman" w:hAnsi="Times New Roman" w:cs="Times New Roman"/>
          <w:lang w:val="en-US"/>
        </w:rPr>
        <w:t xml:space="preserve">Celebrated </w:t>
      </w:r>
      <w:r w:rsidR="002F7E8B" w:rsidRPr="002D485A">
        <w:rPr>
          <w:rFonts w:ascii="Times New Roman" w:hAnsi="Times New Roman" w:cs="Times New Roman"/>
          <w:lang w:val="en-US"/>
        </w:rPr>
        <w:t>couturier</w:t>
      </w:r>
      <w:r w:rsidRPr="002D485A">
        <w:rPr>
          <w:rFonts w:ascii="Times New Roman" w:hAnsi="Times New Roman" w:cs="Times New Roman"/>
          <w:lang w:val="en-US"/>
        </w:rPr>
        <w:t xml:space="preserve"> </w:t>
      </w:r>
      <w:r w:rsidR="002F7E8B" w:rsidRPr="002D485A">
        <w:rPr>
          <w:rFonts w:ascii="Times New Roman" w:hAnsi="Times New Roman" w:cs="Times New Roman"/>
          <w:lang w:val="en-US"/>
        </w:rPr>
        <w:t xml:space="preserve">Azzedine </w:t>
      </w:r>
      <w:r w:rsidR="002F7E8B" w:rsidRPr="002D485A">
        <w:rPr>
          <w:rFonts w:ascii="Times New Roman" w:hAnsi="Times New Roman" w:cs="Times New Roman"/>
          <w:b/>
          <w:lang w:val="en-US"/>
        </w:rPr>
        <w:t>Alaïa</w:t>
      </w:r>
      <w:r w:rsidR="002F7E8B" w:rsidRPr="002D485A">
        <w:rPr>
          <w:rFonts w:ascii="Times New Roman" w:hAnsi="Times New Roman" w:cs="Times New Roman"/>
          <w:lang w:val="en-US"/>
        </w:rPr>
        <w:t xml:space="preserve"> </w:t>
      </w:r>
      <w:r w:rsidR="00A672DE" w:rsidRPr="002D485A">
        <w:rPr>
          <w:rFonts w:ascii="Times New Roman" w:hAnsi="Times New Roman" w:cs="Times New Roman"/>
          <w:lang w:val="en-US"/>
        </w:rPr>
        <w:t xml:space="preserve">has always </w:t>
      </w:r>
      <w:r w:rsidR="00446DDD" w:rsidRPr="002D485A">
        <w:rPr>
          <w:rFonts w:ascii="Times New Roman" w:hAnsi="Times New Roman" w:cs="Times New Roman"/>
          <w:lang w:val="en-US"/>
        </w:rPr>
        <w:t>stunned</w:t>
      </w:r>
      <w:r w:rsidR="00A672DE" w:rsidRPr="002D485A">
        <w:rPr>
          <w:rFonts w:ascii="Times New Roman" w:hAnsi="Times New Roman" w:cs="Times New Roman"/>
          <w:lang w:val="en-US"/>
        </w:rPr>
        <w:t xml:space="preserve"> the industry with his disr</w:t>
      </w:r>
      <w:r w:rsidR="00446DDD" w:rsidRPr="002D485A">
        <w:rPr>
          <w:rFonts w:ascii="Times New Roman" w:hAnsi="Times New Roman" w:cs="Times New Roman"/>
          <w:lang w:val="en-US"/>
        </w:rPr>
        <w:t>egard for seasons: h</w:t>
      </w:r>
      <w:r w:rsidR="00A672DE" w:rsidRPr="002D485A">
        <w:rPr>
          <w:rFonts w:ascii="Times New Roman" w:hAnsi="Times New Roman" w:cs="Times New Roman"/>
          <w:lang w:val="en-US"/>
        </w:rPr>
        <w:t xml:space="preserve">e shows his collections when he is ready, not when the fashion calendar requires it. As conversations about the relentless pace of </w:t>
      </w:r>
      <w:r w:rsidR="00446DDD" w:rsidRPr="002D485A">
        <w:rPr>
          <w:rFonts w:ascii="Times New Roman" w:hAnsi="Times New Roman" w:cs="Times New Roman"/>
          <w:lang w:val="en-US"/>
        </w:rPr>
        <w:t>fashion</w:t>
      </w:r>
      <w:r w:rsidR="00A672DE" w:rsidRPr="002D485A">
        <w:rPr>
          <w:rFonts w:ascii="Times New Roman" w:hAnsi="Times New Roman" w:cs="Times New Roman"/>
          <w:lang w:val="en-US"/>
        </w:rPr>
        <w:t xml:space="preserve">, with ever-increasing collections and retail drops per year, get more and more critical, </w:t>
      </w:r>
      <w:r w:rsidR="00446DDD" w:rsidRPr="002D485A">
        <w:rPr>
          <w:rFonts w:ascii="Times New Roman" w:hAnsi="Times New Roman" w:cs="Times New Roman"/>
          <w:lang w:val="en-US"/>
        </w:rPr>
        <w:t xml:space="preserve">a growing number of independent brands </w:t>
      </w:r>
      <w:r w:rsidR="00D12C48">
        <w:rPr>
          <w:rFonts w:ascii="Times New Roman" w:hAnsi="Times New Roman" w:cs="Times New Roman"/>
          <w:lang w:val="en-US"/>
        </w:rPr>
        <w:t>are</w:t>
      </w:r>
      <w:r w:rsidR="00446DDD" w:rsidRPr="002D485A">
        <w:rPr>
          <w:rFonts w:ascii="Times New Roman" w:hAnsi="Times New Roman" w:cs="Times New Roman"/>
          <w:lang w:val="en-US"/>
        </w:rPr>
        <w:t xml:space="preserve"> rethinking </w:t>
      </w:r>
      <w:r w:rsidR="005E5CCB" w:rsidRPr="002D485A">
        <w:rPr>
          <w:rFonts w:ascii="Times New Roman" w:hAnsi="Times New Roman" w:cs="Times New Roman"/>
          <w:lang w:val="en-US"/>
        </w:rPr>
        <w:t xml:space="preserve">the concept of </w:t>
      </w:r>
      <w:r w:rsidR="00446DDD" w:rsidRPr="002D485A">
        <w:rPr>
          <w:rFonts w:ascii="Times New Roman" w:hAnsi="Times New Roman" w:cs="Times New Roman"/>
          <w:lang w:val="en-US"/>
        </w:rPr>
        <w:t xml:space="preserve">seasonality. </w:t>
      </w:r>
    </w:p>
    <w:p w14:paraId="56BDB93C" w14:textId="77777777" w:rsidR="00C17BFD" w:rsidRPr="002D485A" w:rsidRDefault="00C17BFD" w:rsidP="007047C2">
      <w:pPr>
        <w:rPr>
          <w:rFonts w:ascii="Times New Roman" w:hAnsi="Times New Roman" w:cs="Times New Roman"/>
          <w:lang w:val="en-US"/>
        </w:rPr>
      </w:pPr>
    </w:p>
    <w:p w14:paraId="4778073E" w14:textId="1691A97E" w:rsidR="003249DF" w:rsidRPr="002D485A" w:rsidRDefault="00D76948" w:rsidP="003249DF">
      <w:pPr>
        <w:rPr>
          <w:rFonts w:ascii="Times New Roman" w:hAnsi="Times New Roman" w:cs="Times New Roman"/>
          <w:lang w:val="en-US"/>
        </w:rPr>
      </w:pPr>
      <w:r w:rsidRPr="002D485A">
        <w:rPr>
          <w:rFonts w:ascii="Times New Roman" w:hAnsi="Times New Roman" w:cs="Times New Roman"/>
          <w:lang w:val="en-US"/>
        </w:rPr>
        <w:t>“</w:t>
      </w:r>
      <w:r w:rsidR="003249DF" w:rsidRPr="002D485A">
        <w:rPr>
          <w:rFonts w:ascii="Times New Roman" w:hAnsi="Times New Roman" w:cs="Times New Roman"/>
          <w:lang w:val="en-US"/>
        </w:rPr>
        <w:t>We design around a lifestyle concept or a material/technique</w:t>
      </w:r>
      <w:r w:rsidR="00EE4EAF" w:rsidRPr="002D485A">
        <w:rPr>
          <w:rFonts w:ascii="Times New Roman" w:hAnsi="Times New Roman" w:cs="Times New Roman"/>
          <w:lang w:val="en-US"/>
        </w:rPr>
        <w:t>,</w:t>
      </w:r>
      <w:r w:rsidR="003249DF" w:rsidRPr="002D485A">
        <w:rPr>
          <w:rFonts w:ascii="Times New Roman" w:hAnsi="Times New Roman" w:cs="Times New Roman"/>
          <w:lang w:val="en-US"/>
        </w:rPr>
        <w:t xml:space="preserve"> rather than a collection or product range for a season</w:t>
      </w:r>
      <w:r w:rsidR="00BA5964" w:rsidRPr="002D485A">
        <w:rPr>
          <w:rFonts w:ascii="Times New Roman" w:hAnsi="Times New Roman" w:cs="Times New Roman"/>
          <w:lang w:val="en-US"/>
        </w:rPr>
        <w:t>..</w:t>
      </w:r>
      <w:r w:rsidRPr="002D485A">
        <w:rPr>
          <w:rFonts w:ascii="Times New Roman" w:hAnsi="Times New Roman" w:cs="Times New Roman"/>
          <w:lang w:val="en-US"/>
        </w:rPr>
        <w:t>. You can compare this method</w:t>
      </w:r>
      <w:r w:rsidR="00BA5964" w:rsidRPr="002D485A">
        <w:rPr>
          <w:rFonts w:ascii="Times New Roman" w:hAnsi="Times New Roman" w:cs="Times New Roman"/>
          <w:lang w:val="en-US"/>
        </w:rPr>
        <w:t xml:space="preserve"> to furniture design</w:t>
      </w:r>
      <w:r w:rsidR="00D12C48">
        <w:rPr>
          <w:rFonts w:ascii="Times New Roman" w:hAnsi="Times New Roman" w:cs="Times New Roman"/>
          <w:lang w:val="en-US"/>
        </w:rPr>
        <w:t>,</w:t>
      </w:r>
      <w:r w:rsidR="00BA5964" w:rsidRPr="002D485A">
        <w:rPr>
          <w:rFonts w:ascii="Times New Roman" w:hAnsi="Times New Roman" w:cs="Times New Roman"/>
          <w:lang w:val="en-US"/>
        </w:rPr>
        <w:t xml:space="preserve">” explains </w:t>
      </w:r>
      <w:r w:rsidR="00DB1AEA" w:rsidRPr="002D485A">
        <w:rPr>
          <w:rFonts w:ascii="Times New Roman" w:hAnsi="Times New Roman" w:cs="Times New Roman"/>
          <w:lang w:val="en-US"/>
        </w:rPr>
        <w:t xml:space="preserve">Laura </w:t>
      </w:r>
      <w:proofErr w:type="spellStart"/>
      <w:r w:rsidR="00DB1AEA" w:rsidRPr="002D485A">
        <w:rPr>
          <w:rFonts w:ascii="Times New Roman" w:hAnsi="Times New Roman" w:cs="Times New Roman"/>
          <w:lang w:val="en-US"/>
        </w:rPr>
        <w:t>Silinska</w:t>
      </w:r>
      <w:proofErr w:type="spellEnd"/>
      <w:r w:rsidR="00DB1AEA" w:rsidRPr="002D485A">
        <w:rPr>
          <w:rFonts w:ascii="Times New Roman" w:hAnsi="Times New Roman" w:cs="Times New Roman"/>
          <w:lang w:val="en-US"/>
        </w:rPr>
        <w:t xml:space="preserve">, designer of </w:t>
      </w:r>
      <w:r w:rsidR="00DB1AEA" w:rsidRPr="002D485A">
        <w:rPr>
          <w:rFonts w:ascii="Times New Roman" w:hAnsi="Times New Roman" w:cs="Times New Roman"/>
          <w:b/>
          <w:lang w:val="en-US"/>
        </w:rPr>
        <w:t>senscommon</w:t>
      </w:r>
      <w:r w:rsidR="00DB1AEA" w:rsidRPr="002D485A">
        <w:rPr>
          <w:rFonts w:ascii="Times New Roman" w:hAnsi="Times New Roman" w:cs="Times New Roman"/>
          <w:lang w:val="en-US"/>
        </w:rPr>
        <w:t xml:space="preserve">, a Dutch outerwear </w:t>
      </w:r>
      <w:r w:rsidR="001759E2" w:rsidRPr="002D485A">
        <w:rPr>
          <w:rFonts w:ascii="Times New Roman" w:hAnsi="Times New Roman" w:cs="Times New Roman"/>
          <w:lang w:val="en-US"/>
        </w:rPr>
        <w:t>brand that only expands its range by adding a new product, or small line of products, once a year</w:t>
      </w:r>
      <w:r w:rsidR="00DB1AEA" w:rsidRPr="002D485A">
        <w:rPr>
          <w:rFonts w:ascii="Times New Roman" w:hAnsi="Times New Roman" w:cs="Times New Roman"/>
          <w:lang w:val="en-US"/>
        </w:rPr>
        <w:t xml:space="preserve">. </w:t>
      </w:r>
      <w:r w:rsidR="00EE4EAF" w:rsidRPr="002D485A">
        <w:rPr>
          <w:rFonts w:ascii="Times New Roman" w:hAnsi="Times New Roman" w:cs="Times New Roman"/>
          <w:lang w:val="en-US"/>
        </w:rPr>
        <w:t xml:space="preserve">Their first item was an all-commute overcoat – ultralight, breathable, water resistant and perfectly adapted to the daily commute; the next item, a coat for the frequent </w:t>
      </w:r>
      <w:r w:rsidR="00D12C48" w:rsidRPr="002D485A">
        <w:rPr>
          <w:rFonts w:ascii="Times New Roman" w:hAnsi="Times New Roman" w:cs="Times New Roman"/>
          <w:lang w:val="en-US"/>
        </w:rPr>
        <w:t>traveler</w:t>
      </w:r>
      <w:r w:rsidR="00EE4EAF" w:rsidRPr="002D485A">
        <w:rPr>
          <w:rFonts w:ascii="Times New Roman" w:hAnsi="Times New Roman" w:cs="Times New Roman"/>
          <w:lang w:val="en-US"/>
        </w:rPr>
        <w:t xml:space="preserve">, is in the making. </w:t>
      </w:r>
    </w:p>
    <w:p w14:paraId="62BAA432" w14:textId="77777777" w:rsidR="00143CDA" w:rsidRPr="002D485A" w:rsidRDefault="00143CDA" w:rsidP="003249DF">
      <w:pPr>
        <w:rPr>
          <w:rFonts w:ascii="Times New Roman" w:hAnsi="Times New Roman" w:cs="Times New Roman"/>
          <w:lang w:val="en-US"/>
        </w:rPr>
      </w:pPr>
    </w:p>
    <w:p w14:paraId="2D3A07BA" w14:textId="7DD4FCA2" w:rsidR="00143CDA" w:rsidRPr="002D485A" w:rsidRDefault="00143CDA" w:rsidP="003249DF">
      <w:pPr>
        <w:rPr>
          <w:rFonts w:ascii="Times New Roman" w:hAnsi="Times New Roman" w:cs="Times New Roman"/>
          <w:lang w:val="en-US"/>
        </w:rPr>
      </w:pPr>
      <w:r w:rsidRPr="002D485A">
        <w:rPr>
          <w:rFonts w:ascii="Times New Roman" w:hAnsi="Times New Roman" w:cs="Times New Roman"/>
          <w:lang w:val="en-US"/>
        </w:rPr>
        <w:t>Producing fewer new products enables enhanced quality checks. “Every year I only add 2-3 new products because I spend ages testing new leather and canvas; the longest it took me to approve a product was 22 months of heavy use</w:t>
      </w:r>
      <w:r w:rsidR="00EE4EAF" w:rsidRPr="002D485A">
        <w:rPr>
          <w:rFonts w:ascii="Times New Roman" w:hAnsi="Times New Roman" w:cs="Times New Roman"/>
          <w:lang w:val="en-US"/>
        </w:rPr>
        <w:t>!</w:t>
      </w:r>
      <w:r w:rsidRPr="002D485A">
        <w:rPr>
          <w:rFonts w:ascii="Times New Roman" w:hAnsi="Times New Roman" w:cs="Times New Roman"/>
          <w:lang w:val="en-US"/>
        </w:rPr>
        <w:t>”</w:t>
      </w:r>
      <w:r w:rsidR="004634C6" w:rsidRPr="002D485A">
        <w:rPr>
          <w:rFonts w:ascii="Times New Roman" w:hAnsi="Times New Roman" w:cs="Times New Roman"/>
          <w:lang w:val="en-US"/>
        </w:rPr>
        <w:t xml:space="preserve"> says Mr</w:t>
      </w:r>
      <w:r w:rsidR="00D12C48">
        <w:rPr>
          <w:rFonts w:ascii="Times New Roman" w:hAnsi="Times New Roman" w:cs="Times New Roman"/>
          <w:lang w:val="en-US"/>
        </w:rPr>
        <w:t>.</w:t>
      </w:r>
      <w:r w:rsidR="004634C6" w:rsidRPr="002D485A">
        <w:rPr>
          <w:rFonts w:ascii="Times New Roman" w:hAnsi="Times New Roman" w:cs="Times New Roman"/>
          <w:lang w:val="en-US"/>
        </w:rPr>
        <w:t xml:space="preserve"> Kurt</w:t>
      </w:r>
      <w:r w:rsidR="007C4B54" w:rsidRPr="002D485A">
        <w:rPr>
          <w:rFonts w:ascii="Times New Roman" w:hAnsi="Times New Roman" w:cs="Times New Roman"/>
          <w:lang w:val="en-US"/>
        </w:rPr>
        <w:t xml:space="preserve">, the founder of </w:t>
      </w:r>
      <w:r w:rsidR="007C4B54" w:rsidRPr="002D485A">
        <w:rPr>
          <w:rFonts w:ascii="Times New Roman" w:hAnsi="Times New Roman" w:cs="Times New Roman"/>
          <w:b/>
          <w:lang w:val="en-US"/>
        </w:rPr>
        <w:t>S.F.</w:t>
      </w:r>
      <w:r w:rsidR="004634C6" w:rsidRPr="002D485A">
        <w:rPr>
          <w:rFonts w:ascii="Times New Roman" w:hAnsi="Times New Roman" w:cs="Times New Roman"/>
          <w:b/>
          <w:lang w:val="en-US"/>
        </w:rPr>
        <w:t>K.</w:t>
      </w:r>
      <w:r w:rsidR="004634C6" w:rsidRPr="002D485A">
        <w:rPr>
          <w:rFonts w:ascii="Times New Roman" w:hAnsi="Times New Roman" w:cs="Times New Roman"/>
          <w:lang w:val="en-US"/>
        </w:rPr>
        <w:t xml:space="preserve">, </w:t>
      </w:r>
      <w:r w:rsidR="001759E2" w:rsidRPr="002D485A">
        <w:rPr>
          <w:rFonts w:ascii="Times New Roman" w:hAnsi="Times New Roman" w:cs="Times New Roman"/>
          <w:lang w:val="en-US"/>
        </w:rPr>
        <w:t>a Taiwanese heritage accessories label.</w:t>
      </w:r>
    </w:p>
    <w:p w14:paraId="26474430" w14:textId="77777777" w:rsidR="00446DDD" w:rsidRPr="002D485A" w:rsidRDefault="00446DDD" w:rsidP="007047C2">
      <w:pPr>
        <w:rPr>
          <w:rFonts w:ascii="Times New Roman" w:hAnsi="Times New Roman" w:cs="Times New Roman"/>
          <w:lang w:val="en-US"/>
        </w:rPr>
      </w:pPr>
    </w:p>
    <w:p w14:paraId="170FA235" w14:textId="197AC985" w:rsidR="00143CDA" w:rsidRPr="002D485A" w:rsidRDefault="00446DDD" w:rsidP="007047C2">
      <w:pPr>
        <w:rPr>
          <w:rFonts w:ascii="Times New Roman" w:hAnsi="Times New Roman" w:cs="Times New Roman"/>
          <w:lang w:val="en-US"/>
        </w:rPr>
      </w:pPr>
      <w:r w:rsidRPr="002D485A">
        <w:rPr>
          <w:rFonts w:ascii="Times New Roman" w:hAnsi="Times New Roman" w:cs="Times New Roman"/>
          <w:lang w:val="en-US"/>
        </w:rPr>
        <w:t>Retailers</w:t>
      </w:r>
      <w:r w:rsidR="00143CDA" w:rsidRPr="002D485A">
        <w:rPr>
          <w:rFonts w:ascii="Times New Roman" w:hAnsi="Times New Roman" w:cs="Times New Roman"/>
          <w:lang w:val="en-US"/>
        </w:rPr>
        <w:t xml:space="preserve"> </w:t>
      </w:r>
      <w:r w:rsidRPr="002D485A">
        <w:rPr>
          <w:rFonts w:ascii="Times New Roman" w:hAnsi="Times New Roman" w:cs="Times New Roman"/>
          <w:lang w:val="en-US"/>
        </w:rPr>
        <w:t xml:space="preserve">are </w:t>
      </w:r>
      <w:r w:rsidR="002F7E8B" w:rsidRPr="002D485A">
        <w:rPr>
          <w:rFonts w:ascii="Times New Roman" w:hAnsi="Times New Roman" w:cs="Times New Roman"/>
          <w:lang w:val="en-US"/>
        </w:rPr>
        <w:t xml:space="preserve">taking notice and </w:t>
      </w:r>
      <w:r w:rsidR="00D12C48" w:rsidRPr="002D485A">
        <w:rPr>
          <w:rFonts w:ascii="Times New Roman" w:hAnsi="Times New Roman" w:cs="Times New Roman"/>
          <w:lang w:val="en-US"/>
        </w:rPr>
        <w:t>capitalizing</w:t>
      </w:r>
      <w:r w:rsidR="00143CDA" w:rsidRPr="002D485A">
        <w:rPr>
          <w:rFonts w:ascii="Times New Roman" w:hAnsi="Times New Roman" w:cs="Times New Roman"/>
          <w:lang w:val="en-US"/>
        </w:rPr>
        <w:t xml:space="preserve"> on the trend</w:t>
      </w:r>
      <w:r w:rsidRPr="002D485A">
        <w:rPr>
          <w:rFonts w:ascii="Times New Roman" w:hAnsi="Times New Roman" w:cs="Times New Roman"/>
          <w:lang w:val="en-US"/>
        </w:rPr>
        <w:t xml:space="preserve">. </w:t>
      </w:r>
      <w:r w:rsidR="007047C2" w:rsidRPr="002D485A">
        <w:rPr>
          <w:rFonts w:ascii="Times New Roman" w:hAnsi="Times New Roman" w:cs="Times New Roman"/>
          <w:b/>
          <w:lang w:val="en-US"/>
        </w:rPr>
        <w:t>Edited</w:t>
      </w:r>
      <w:r w:rsidR="007047C2" w:rsidRPr="002D485A">
        <w:rPr>
          <w:rFonts w:ascii="Times New Roman" w:hAnsi="Times New Roman" w:cs="Times New Roman"/>
          <w:lang w:val="en-US"/>
        </w:rPr>
        <w:t>, a reta</w:t>
      </w:r>
      <w:bookmarkStart w:id="0" w:name="_GoBack"/>
      <w:bookmarkEnd w:id="0"/>
      <w:r w:rsidR="007047C2" w:rsidRPr="002D485A">
        <w:rPr>
          <w:rFonts w:ascii="Times New Roman" w:hAnsi="Times New Roman" w:cs="Times New Roman"/>
          <w:lang w:val="en-US"/>
        </w:rPr>
        <w:t xml:space="preserve">il analytics company, recently published an article surveying assortments of some of the key retailers in 2017, and comparing it </w:t>
      </w:r>
      <w:r w:rsidR="00D76948" w:rsidRPr="002D485A">
        <w:rPr>
          <w:rFonts w:ascii="Times New Roman" w:hAnsi="Times New Roman" w:cs="Times New Roman"/>
          <w:lang w:val="en-US"/>
        </w:rPr>
        <w:t>to their</w:t>
      </w:r>
      <w:r w:rsidR="007047C2" w:rsidRPr="002D485A">
        <w:rPr>
          <w:rFonts w:ascii="Times New Roman" w:hAnsi="Times New Roman" w:cs="Times New Roman"/>
          <w:lang w:val="en-US"/>
        </w:rPr>
        <w:t xml:space="preserve"> offering in 2016</w:t>
      </w:r>
      <w:r w:rsidR="00EE4EAF" w:rsidRPr="002D485A">
        <w:rPr>
          <w:rFonts w:ascii="Times New Roman" w:hAnsi="Times New Roman" w:cs="Times New Roman"/>
          <w:lang w:val="en-US"/>
        </w:rPr>
        <w:t xml:space="preserve">. It </w:t>
      </w:r>
      <w:r w:rsidR="007047C2" w:rsidRPr="002D485A">
        <w:rPr>
          <w:rFonts w:ascii="Times New Roman" w:hAnsi="Times New Roman" w:cs="Times New Roman"/>
          <w:lang w:val="en-US"/>
        </w:rPr>
        <w:t>suggest</w:t>
      </w:r>
      <w:r w:rsidR="00EE4EAF" w:rsidRPr="002D485A">
        <w:rPr>
          <w:rFonts w:ascii="Times New Roman" w:hAnsi="Times New Roman" w:cs="Times New Roman"/>
          <w:lang w:val="en-US"/>
        </w:rPr>
        <w:t>s</w:t>
      </w:r>
      <w:r w:rsidR="007047C2" w:rsidRPr="002D485A">
        <w:rPr>
          <w:rFonts w:ascii="Times New Roman" w:hAnsi="Times New Roman" w:cs="Times New Roman"/>
          <w:lang w:val="en-US"/>
        </w:rPr>
        <w:t xml:space="preserve"> that big </w:t>
      </w:r>
      <w:r w:rsidR="00D76948" w:rsidRPr="002D485A">
        <w:rPr>
          <w:rFonts w:ascii="Times New Roman" w:hAnsi="Times New Roman" w:cs="Times New Roman"/>
          <w:lang w:val="en-US"/>
        </w:rPr>
        <w:t>players</w:t>
      </w:r>
      <w:r w:rsidR="007047C2" w:rsidRPr="002D485A">
        <w:rPr>
          <w:rFonts w:ascii="Times New Roman" w:hAnsi="Times New Roman" w:cs="Times New Roman"/>
          <w:lang w:val="en-US"/>
        </w:rPr>
        <w:t xml:space="preserve"> across all market segments – from </w:t>
      </w:r>
      <w:r w:rsidR="007047C2" w:rsidRPr="002D485A">
        <w:rPr>
          <w:rFonts w:ascii="Times New Roman" w:hAnsi="Times New Roman" w:cs="Times New Roman"/>
          <w:b/>
          <w:lang w:val="en-US"/>
        </w:rPr>
        <w:t>Nordstrom</w:t>
      </w:r>
      <w:r w:rsidR="007047C2" w:rsidRPr="002D485A">
        <w:rPr>
          <w:rFonts w:ascii="Times New Roman" w:hAnsi="Times New Roman" w:cs="Times New Roman"/>
          <w:lang w:val="en-US"/>
        </w:rPr>
        <w:t xml:space="preserve"> to </w:t>
      </w:r>
      <w:r w:rsidR="007047C2" w:rsidRPr="002D485A">
        <w:rPr>
          <w:rFonts w:ascii="Times New Roman" w:hAnsi="Times New Roman" w:cs="Times New Roman"/>
          <w:b/>
          <w:lang w:val="en-US"/>
        </w:rPr>
        <w:t>Urban Outfitters</w:t>
      </w:r>
      <w:r w:rsidR="007047C2" w:rsidRPr="002D485A">
        <w:rPr>
          <w:rFonts w:ascii="Times New Roman" w:hAnsi="Times New Roman" w:cs="Times New Roman"/>
          <w:lang w:val="en-US"/>
        </w:rPr>
        <w:t xml:space="preserve"> – are </w:t>
      </w:r>
      <w:r w:rsidR="00D12C48">
        <w:rPr>
          <w:rFonts w:ascii="Times New Roman" w:hAnsi="Times New Roman" w:cs="Times New Roman"/>
          <w:lang w:val="en-US"/>
        </w:rPr>
        <w:t>‘</w:t>
      </w:r>
      <w:r w:rsidR="00C17BFD" w:rsidRPr="002D485A">
        <w:rPr>
          <w:rFonts w:ascii="Times New Roman" w:hAnsi="Times New Roman" w:cs="Times New Roman"/>
          <w:lang w:val="en-US"/>
        </w:rPr>
        <w:t>reducing newness</w:t>
      </w:r>
      <w:r w:rsidR="00D12C48">
        <w:rPr>
          <w:rFonts w:ascii="Times New Roman" w:hAnsi="Times New Roman" w:cs="Times New Roman"/>
          <w:lang w:val="en-US"/>
        </w:rPr>
        <w:t>’</w:t>
      </w:r>
      <w:r w:rsidR="00D76948" w:rsidRPr="002D485A">
        <w:rPr>
          <w:rFonts w:ascii="Times New Roman" w:hAnsi="Times New Roman" w:cs="Times New Roman"/>
          <w:lang w:val="en-US"/>
        </w:rPr>
        <w:t xml:space="preserve">, </w:t>
      </w:r>
      <w:r w:rsidR="00A76C4C" w:rsidRPr="002D485A">
        <w:rPr>
          <w:rFonts w:ascii="Times New Roman" w:hAnsi="Times New Roman" w:cs="Times New Roman"/>
          <w:lang w:val="en-US"/>
        </w:rPr>
        <w:t xml:space="preserve">both in terms of products and </w:t>
      </w:r>
      <w:r w:rsidR="004C76C6" w:rsidRPr="002D485A">
        <w:rPr>
          <w:rFonts w:ascii="Times New Roman" w:hAnsi="Times New Roman" w:cs="Times New Roman"/>
          <w:lang w:val="en-US"/>
        </w:rPr>
        <w:t>brand mix. T</w:t>
      </w:r>
      <w:r w:rsidR="00A76C4C" w:rsidRPr="002D485A">
        <w:rPr>
          <w:rFonts w:ascii="Times New Roman" w:hAnsi="Times New Roman" w:cs="Times New Roman"/>
          <w:lang w:val="en-US"/>
        </w:rPr>
        <w:t>hey are</w:t>
      </w:r>
      <w:r w:rsidR="00D76948" w:rsidRPr="002D485A">
        <w:rPr>
          <w:rFonts w:ascii="Times New Roman" w:hAnsi="Times New Roman" w:cs="Times New Roman"/>
          <w:lang w:val="en-US"/>
        </w:rPr>
        <w:t xml:space="preserve"> </w:t>
      </w:r>
      <w:r w:rsidR="007047C2" w:rsidRPr="002D485A">
        <w:rPr>
          <w:rFonts w:ascii="Times New Roman" w:hAnsi="Times New Roman" w:cs="Times New Roman"/>
          <w:lang w:val="en-US"/>
        </w:rPr>
        <w:t xml:space="preserve">shrinking their brand </w:t>
      </w:r>
      <w:r w:rsidR="00BA5964" w:rsidRPr="002D485A">
        <w:rPr>
          <w:rFonts w:ascii="Times New Roman" w:hAnsi="Times New Roman" w:cs="Times New Roman"/>
          <w:lang w:val="en-US"/>
        </w:rPr>
        <w:t>selections</w:t>
      </w:r>
      <w:r w:rsidR="007047C2" w:rsidRPr="002D485A">
        <w:rPr>
          <w:rFonts w:ascii="Times New Roman" w:hAnsi="Times New Roman" w:cs="Times New Roman"/>
          <w:lang w:val="en-US"/>
        </w:rPr>
        <w:t xml:space="preserve">, preferring to buy </w:t>
      </w:r>
      <w:ins w:id="1" w:author="Proofreader" w:date="2017-08-16T14:39:00Z">
        <w:r w:rsidR="00D12C48">
          <w:rPr>
            <w:rFonts w:ascii="Times New Roman" w:hAnsi="Times New Roman" w:cs="Times New Roman"/>
            <w:lang w:val="en-US"/>
          </w:rPr>
          <w:t>‘</w:t>
        </w:r>
      </w:ins>
      <w:r w:rsidR="007047C2" w:rsidRPr="002D485A">
        <w:rPr>
          <w:rFonts w:ascii="Times New Roman" w:hAnsi="Times New Roman" w:cs="Times New Roman"/>
          <w:lang w:val="en-US"/>
        </w:rPr>
        <w:t>deeper</w:t>
      </w:r>
      <w:ins w:id="2" w:author="Proofreader" w:date="2017-08-16T14:39:00Z">
        <w:r w:rsidR="00D12C48">
          <w:rPr>
            <w:rFonts w:ascii="Times New Roman" w:hAnsi="Times New Roman" w:cs="Times New Roman"/>
            <w:lang w:val="en-US"/>
          </w:rPr>
          <w:t>’</w:t>
        </w:r>
      </w:ins>
      <w:r w:rsidR="007047C2" w:rsidRPr="002D485A">
        <w:rPr>
          <w:rFonts w:ascii="Times New Roman" w:hAnsi="Times New Roman" w:cs="Times New Roman"/>
          <w:lang w:val="en-US"/>
        </w:rPr>
        <w:t xml:space="preserve"> into the </w:t>
      </w:r>
      <w:r w:rsidR="00BA5964" w:rsidRPr="002D485A">
        <w:rPr>
          <w:rFonts w:ascii="Times New Roman" w:hAnsi="Times New Roman" w:cs="Times New Roman"/>
          <w:lang w:val="en-US"/>
        </w:rPr>
        <w:t>labels</w:t>
      </w:r>
      <w:r w:rsidR="007047C2" w:rsidRPr="002D485A">
        <w:rPr>
          <w:rFonts w:ascii="Times New Roman" w:hAnsi="Times New Roman" w:cs="Times New Roman"/>
          <w:lang w:val="en-US"/>
        </w:rPr>
        <w:t xml:space="preserve"> that best represent their customers, rather than </w:t>
      </w:r>
      <w:ins w:id="3" w:author="Proofreader" w:date="2017-08-16T14:39:00Z">
        <w:r w:rsidR="00D12C48">
          <w:rPr>
            <w:rFonts w:ascii="Times New Roman" w:hAnsi="Times New Roman" w:cs="Times New Roman"/>
            <w:lang w:val="en-US"/>
          </w:rPr>
          <w:t>‘</w:t>
        </w:r>
      </w:ins>
      <w:r w:rsidR="007047C2" w:rsidRPr="002D485A">
        <w:rPr>
          <w:rFonts w:ascii="Times New Roman" w:hAnsi="Times New Roman" w:cs="Times New Roman"/>
          <w:lang w:val="en-US"/>
        </w:rPr>
        <w:t>wider</w:t>
      </w:r>
      <w:ins w:id="4" w:author="Proofreader" w:date="2017-08-16T14:39:00Z">
        <w:r w:rsidR="00D12C48">
          <w:rPr>
            <w:rFonts w:ascii="Times New Roman" w:hAnsi="Times New Roman" w:cs="Times New Roman"/>
            <w:lang w:val="en-US"/>
          </w:rPr>
          <w:t>’</w:t>
        </w:r>
      </w:ins>
      <w:r w:rsidR="007047C2" w:rsidRPr="002D485A">
        <w:rPr>
          <w:rFonts w:ascii="Times New Roman" w:hAnsi="Times New Roman" w:cs="Times New Roman"/>
          <w:lang w:val="en-US"/>
        </w:rPr>
        <w:t xml:space="preserve"> across a range of </w:t>
      </w:r>
      <w:r w:rsidR="00D60B2B" w:rsidRPr="002D485A">
        <w:rPr>
          <w:rFonts w:ascii="Times New Roman" w:hAnsi="Times New Roman" w:cs="Times New Roman"/>
          <w:lang w:val="en-US"/>
        </w:rPr>
        <w:t>designers</w:t>
      </w:r>
      <w:r w:rsidR="00A76C4C" w:rsidRPr="002D485A">
        <w:rPr>
          <w:rFonts w:ascii="Times New Roman" w:hAnsi="Times New Roman" w:cs="Times New Roman"/>
          <w:lang w:val="en-US"/>
        </w:rPr>
        <w:t xml:space="preserve">, and cutting down </w:t>
      </w:r>
      <w:r w:rsidR="00BA5964" w:rsidRPr="002D485A">
        <w:rPr>
          <w:rFonts w:ascii="Times New Roman" w:hAnsi="Times New Roman" w:cs="Times New Roman"/>
          <w:lang w:val="en-US"/>
        </w:rPr>
        <w:t xml:space="preserve">on new styles across clothing categories (though, interestingly, widening </w:t>
      </w:r>
      <w:r w:rsidR="00D60B2B" w:rsidRPr="002D485A">
        <w:rPr>
          <w:rFonts w:ascii="Times New Roman" w:hAnsi="Times New Roman" w:cs="Times New Roman"/>
          <w:lang w:val="en-US"/>
        </w:rPr>
        <w:t>their footwear buy</w:t>
      </w:r>
      <w:r w:rsidR="00BA5964" w:rsidRPr="002D485A">
        <w:rPr>
          <w:rFonts w:ascii="Times New Roman" w:hAnsi="Times New Roman" w:cs="Times New Roman"/>
          <w:lang w:val="en-US"/>
        </w:rPr>
        <w:t>)</w:t>
      </w:r>
      <w:r w:rsidR="007047C2" w:rsidRPr="002D485A">
        <w:rPr>
          <w:rFonts w:ascii="Times New Roman" w:hAnsi="Times New Roman" w:cs="Times New Roman"/>
          <w:lang w:val="en-US"/>
        </w:rPr>
        <w:t>. This enables them to increase full-price sell-o</w:t>
      </w:r>
      <w:r w:rsidR="00D60B2B" w:rsidRPr="002D485A">
        <w:rPr>
          <w:rFonts w:ascii="Times New Roman" w:hAnsi="Times New Roman" w:cs="Times New Roman"/>
          <w:lang w:val="en-US"/>
        </w:rPr>
        <w:t>u</w:t>
      </w:r>
      <w:r w:rsidR="00143CDA" w:rsidRPr="002D485A">
        <w:rPr>
          <w:rFonts w:ascii="Times New Roman" w:hAnsi="Times New Roman" w:cs="Times New Roman"/>
          <w:lang w:val="en-US"/>
        </w:rPr>
        <w:t xml:space="preserve">ts and cut back on discounting. </w:t>
      </w:r>
    </w:p>
    <w:p w14:paraId="4DCE8AA5" w14:textId="77777777" w:rsidR="00143CDA" w:rsidRPr="002D485A" w:rsidRDefault="00143CDA" w:rsidP="007047C2">
      <w:pPr>
        <w:rPr>
          <w:rFonts w:ascii="Times New Roman" w:hAnsi="Times New Roman" w:cs="Times New Roman"/>
          <w:lang w:val="en-US"/>
        </w:rPr>
      </w:pPr>
    </w:p>
    <w:p w14:paraId="07A9A90C" w14:textId="3ED59AE5" w:rsidR="007047C2" w:rsidRPr="002D485A" w:rsidRDefault="00143CDA" w:rsidP="007047C2">
      <w:pPr>
        <w:rPr>
          <w:rFonts w:ascii="Times New Roman" w:hAnsi="Times New Roman" w:cs="Times New Roman"/>
          <w:lang w:val="en-US"/>
        </w:rPr>
      </w:pPr>
      <w:r w:rsidRPr="002D485A">
        <w:rPr>
          <w:rFonts w:ascii="Times New Roman" w:hAnsi="Times New Roman" w:cs="Times New Roman"/>
          <w:lang w:val="en-US"/>
        </w:rPr>
        <w:t>I</w:t>
      </w:r>
      <w:r w:rsidR="00D60B2B" w:rsidRPr="002D485A">
        <w:rPr>
          <w:rFonts w:ascii="Times New Roman" w:hAnsi="Times New Roman" w:cs="Times New Roman"/>
          <w:lang w:val="en-US"/>
        </w:rPr>
        <w:t xml:space="preserve">nvesting </w:t>
      </w:r>
      <w:r w:rsidRPr="002D485A">
        <w:rPr>
          <w:rFonts w:ascii="Times New Roman" w:hAnsi="Times New Roman" w:cs="Times New Roman"/>
          <w:lang w:val="en-US"/>
        </w:rPr>
        <w:t xml:space="preserve">less in new products means </w:t>
      </w:r>
      <w:r w:rsidR="00D60B2B" w:rsidRPr="002D485A">
        <w:rPr>
          <w:rFonts w:ascii="Times New Roman" w:hAnsi="Times New Roman" w:cs="Times New Roman"/>
          <w:lang w:val="en-US"/>
        </w:rPr>
        <w:t>more</w:t>
      </w:r>
      <w:r w:rsidRPr="002D485A">
        <w:rPr>
          <w:rFonts w:ascii="Times New Roman" w:hAnsi="Times New Roman" w:cs="Times New Roman"/>
          <w:lang w:val="en-US"/>
        </w:rPr>
        <w:t xml:space="preserve"> budget </w:t>
      </w:r>
      <w:r w:rsidR="006E074F">
        <w:rPr>
          <w:rFonts w:ascii="Times New Roman" w:hAnsi="Times New Roman" w:cs="Times New Roman"/>
          <w:lang w:val="en-US"/>
        </w:rPr>
        <w:t xml:space="preserve">is </w:t>
      </w:r>
      <w:r w:rsidRPr="002D485A">
        <w:rPr>
          <w:rFonts w:ascii="Times New Roman" w:hAnsi="Times New Roman" w:cs="Times New Roman"/>
          <w:lang w:val="en-US"/>
        </w:rPr>
        <w:t>left</w:t>
      </w:r>
      <w:r w:rsidR="0017616D">
        <w:rPr>
          <w:rFonts w:ascii="Times New Roman" w:hAnsi="Times New Roman" w:cs="Times New Roman"/>
          <w:lang w:val="en-US"/>
        </w:rPr>
        <w:t xml:space="preserve"> over</w:t>
      </w:r>
      <w:r w:rsidRPr="002D485A">
        <w:rPr>
          <w:rFonts w:ascii="Times New Roman" w:hAnsi="Times New Roman" w:cs="Times New Roman"/>
          <w:lang w:val="en-US"/>
        </w:rPr>
        <w:t xml:space="preserve"> for</w:t>
      </w:r>
      <w:r w:rsidR="00D60B2B" w:rsidRPr="002D485A">
        <w:rPr>
          <w:rFonts w:ascii="Times New Roman" w:hAnsi="Times New Roman" w:cs="Times New Roman"/>
          <w:lang w:val="en-US"/>
        </w:rPr>
        <w:t xml:space="preserve"> timeless carry-over styles that </w:t>
      </w:r>
      <w:r w:rsidRPr="002D485A">
        <w:rPr>
          <w:rFonts w:ascii="Times New Roman" w:hAnsi="Times New Roman" w:cs="Times New Roman"/>
          <w:lang w:val="en-US"/>
        </w:rPr>
        <w:t xml:space="preserve">have a proven track record of great </w:t>
      </w:r>
      <w:r w:rsidR="00D60B2B" w:rsidRPr="002D485A">
        <w:rPr>
          <w:rFonts w:ascii="Times New Roman" w:hAnsi="Times New Roman" w:cs="Times New Roman"/>
          <w:lang w:val="en-US"/>
        </w:rPr>
        <w:t>sell</w:t>
      </w:r>
      <w:r w:rsidRPr="002D485A">
        <w:rPr>
          <w:rFonts w:ascii="Times New Roman" w:hAnsi="Times New Roman" w:cs="Times New Roman"/>
          <w:lang w:val="en-US"/>
        </w:rPr>
        <w:t>-throughs</w:t>
      </w:r>
      <w:r w:rsidR="00D60B2B" w:rsidRPr="002D485A">
        <w:rPr>
          <w:rFonts w:ascii="Times New Roman" w:hAnsi="Times New Roman" w:cs="Times New Roman"/>
          <w:lang w:val="en-US"/>
        </w:rPr>
        <w:t xml:space="preserve"> every season</w:t>
      </w:r>
      <w:r w:rsidRPr="002D485A">
        <w:rPr>
          <w:rFonts w:ascii="Times New Roman" w:hAnsi="Times New Roman" w:cs="Times New Roman"/>
          <w:lang w:val="en-US"/>
        </w:rPr>
        <w:t xml:space="preserve">. It is, of course, a fine balancing act: no one wants a selection that does not move forward at all, yet newness for the sake of newness is no longer sustainable either and only results in earlier discounts. The </w:t>
      </w:r>
      <w:r w:rsidR="00DB1AEA" w:rsidRPr="002D485A">
        <w:rPr>
          <w:rFonts w:ascii="Times New Roman" w:hAnsi="Times New Roman" w:cs="Times New Roman"/>
          <w:lang w:val="en-US"/>
        </w:rPr>
        <w:t>solution, as always,</w:t>
      </w:r>
      <w:r w:rsidR="004C76C6" w:rsidRPr="002D485A">
        <w:rPr>
          <w:rFonts w:ascii="Times New Roman" w:hAnsi="Times New Roman" w:cs="Times New Roman"/>
          <w:lang w:val="en-US"/>
        </w:rPr>
        <w:t xml:space="preserve"> is somewhere in the middle;</w:t>
      </w:r>
      <w:r w:rsidRPr="002D485A">
        <w:rPr>
          <w:rFonts w:ascii="Times New Roman" w:hAnsi="Times New Roman" w:cs="Times New Roman"/>
          <w:lang w:val="en-US"/>
        </w:rPr>
        <w:t xml:space="preserve"> </w:t>
      </w:r>
      <w:r w:rsidR="00DB1AEA" w:rsidRPr="002D485A">
        <w:rPr>
          <w:rFonts w:ascii="Times New Roman" w:hAnsi="Times New Roman" w:cs="Times New Roman"/>
          <w:lang w:val="en-US"/>
        </w:rPr>
        <w:t>the only way to find it is to experiment.</w:t>
      </w:r>
    </w:p>
    <w:p w14:paraId="12C6E151" w14:textId="77777777" w:rsidR="001D5108" w:rsidRPr="002D485A" w:rsidRDefault="005176F7">
      <w:pPr>
        <w:rPr>
          <w:rFonts w:ascii="Times New Roman" w:hAnsi="Times New Roman" w:cs="Times New Roman"/>
          <w:lang w:val="en-US"/>
        </w:rPr>
      </w:pPr>
    </w:p>
    <w:sectPr w:rsidR="001D5108" w:rsidRPr="002D485A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3D5CC" w14:textId="77777777" w:rsidR="005176F7" w:rsidRDefault="005176F7" w:rsidP="00314A41">
      <w:r>
        <w:separator/>
      </w:r>
    </w:p>
  </w:endnote>
  <w:endnote w:type="continuationSeparator" w:id="0">
    <w:p w14:paraId="4BDE4F9E" w14:textId="77777777" w:rsidR="005176F7" w:rsidRDefault="005176F7" w:rsidP="0031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4E506" w14:textId="77777777" w:rsidR="00314A41" w:rsidRDefault="00314A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76D2C" w14:textId="77777777" w:rsidR="00314A41" w:rsidRDefault="00314A4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66968" w14:textId="77777777" w:rsidR="00314A41" w:rsidRDefault="00314A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5A738" w14:textId="77777777" w:rsidR="005176F7" w:rsidRDefault="005176F7" w:rsidP="00314A41">
      <w:r>
        <w:separator/>
      </w:r>
    </w:p>
  </w:footnote>
  <w:footnote w:type="continuationSeparator" w:id="0">
    <w:p w14:paraId="7C4D9DAD" w14:textId="77777777" w:rsidR="005176F7" w:rsidRDefault="005176F7" w:rsidP="00314A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B9296" w14:textId="77777777" w:rsidR="00314A41" w:rsidRDefault="00314A4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CDCD2" w14:textId="77777777" w:rsidR="00314A41" w:rsidRDefault="00314A4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9BF80" w14:textId="77777777" w:rsidR="00314A41" w:rsidRDefault="00314A41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2"/>
    <w:rsid w:val="00143CDA"/>
    <w:rsid w:val="001759E2"/>
    <w:rsid w:val="0017616D"/>
    <w:rsid w:val="001C240A"/>
    <w:rsid w:val="002A10C6"/>
    <w:rsid w:val="002D485A"/>
    <w:rsid w:val="002F7E8B"/>
    <w:rsid w:val="00314A41"/>
    <w:rsid w:val="003249DF"/>
    <w:rsid w:val="003F024B"/>
    <w:rsid w:val="00446DDD"/>
    <w:rsid w:val="004634C6"/>
    <w:rsid w:val="004C76C6"/>
    <w:rsid w:val="005176F7"/>
    <w:rsid w:val="005E5CCB"/>
    <w:rsid w:val="0065423E"/>
    <w:rsid w:val="006E074F"/>
    <w:rsid w:val="007047C2"/>
    <w:rsid w:val="0071528D"/>
    <w:rsid w:val="00792C2C"/>
    <w:rsid w:val="007C4B54"/>
    <w:rsid w:val="00813EA4"/>
    <w:rsid w:val="00893A0E"/>
    <w:rsid w:val="00A25D02"/>
    <w:rsid w:val="00A672DE"/>
    <w:rsid w:val="00A76C4C"/>
    <w:rsid w:val="00AB619B"/>
    <w:rsid w:val="00AC5510"/>
    <w:rsid w:val="00AC749F"/>
    <w:rsid w:val="00B14467"/>
    <w:rsid w:val="00BA5964"/>
    <w:rsid w:val="00C17BFD"/>
    <w:rsid w:val="00D12C48"/>
    <w:rsid w:val="00D37AD6"/>
    <w:rsid w:val="00D60B2B"/>
    <w:rsid w:val="00D76948"/>
    <w:rsid w:val="00DB1AEA"/>
    <w:rsid w:val="00E62760"/>
    <w:rsid w:val="00EE4EAF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FD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4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41"/>
  </w:style>
  <w:style w:type="paragraph" w:styleId="Footer">
    <w:name w:val="footer"/>
    <w:basedOn w:val="Normal"/>
    <w:link w:val="FooterChar"/>
    <w:uiPriority w:val="99"/>
    <w:unhideWhenUsed/>
    <w:rsid w:val="00314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A41"/>
  </w:style>
  <w:style w:type="paragraph" w:styleId="BalloonText">
    <w:name w:val="Balloon Text"/>
    <w:basedOn w:val="Normal"/>
    <w:link w:val="BalloonTextChar"/>
    <w:uiPriority w:val="99"/>
    <w:semiHidden/>
    <w:unhideWhenUsed/>
    <w:rsid w:val="001C24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00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7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2808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5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5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3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67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5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7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216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2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80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57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396</Words>
  <Characters>2261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16</cp:revision>
  <dcterms:created xsi:type="dcterms:W3CDTF">2017-08-15T18:02:00Z</dcterms:created>
  <dcterms:modified xsi:type="dcterms:W3CDTF">2017-08-18T00:51:00Z</dcterms:modified>
</cp:coreProperties>
</file>