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721B0" w14:textId="77777777" w:rsidR="001D5108" w:rsidRPr="005C5DC6" w:rsidRDefault="003772DB">
      <w:pPr>
        <w:rPr>
          <w:rFonts w:ascii="Times New Roman" w:hAnsi="Times New Roman" w:cs="Times New Roman"/>
          <w:lang w:val="en-US"/>
        </w:rPr>
      </w:pPr>
      <w:r w:rsidRPr="005C5DC6">
        <w:rPr>
          <w:rFonts w:ascii="Times New Roman" w:hAnsi="Times New Roman" w:cs="Times New Roman"/>
          <w:lang w:val="en-US"/>
        </w:rPr>
        <w:t>BUYER</w:t>
      </w:r>
      <w:r w:rsidR="00ED2CE7" w:rsidRPr="005C5DC6">
        <w:rPr>
          <w:rFonts w:ascii="Times New Roman" w:hAnsi="Times New Roman" w:cs="Times New Roman"/>
          <w:lang w:val="en-US"/>
        </w:rPr>
        <w:t>S’</w:t>
      </w:r>
      <w:r w:rsidRPr="005C5DC6">
        <w:rPr>
          <w:rFonts w:ascii="Times New Roman" w:hAnsi="Times New Roman" w:cs="Times New Roman"/>
          <w:lang w:val="en-US"/>
        </w:rPr>
        <w:t xml:space="preserve"> VOICES</w:t>
      </w:r>
    </w:p>
    <w:p w14:paraId="28241A88" w14:textId="77777777" w:rsidR="003772DB" w:rsidRPr="005C5DC6" w:rsidRDefault="003772DB">
      <w:pPr>
        <w:rPr>
          <w:rFonts w:ascii="Times New Roman" w:hAnsi="Times New Roman" w:cs="Times New Roman"/>
          <w:lang w:val="en-US"/>
        </w:rPr>
      </w:pPr>
    </w:p>
    <w:p w14:paraId="0C1A92B9" w14:textId="77777777" w:rsidR="00ED2CE7" w:rsidRPr="005C5DC6" w:rsidRDefault="00ED2CE7">
      <w:pPr>
        <w:rPr>
          <w:rFonts w:ascii="Times New Roman" w:hAnsi="Times New Roman" w:cs="Times New Roman"/>
          <w:b/>
          <w:lang w:val="en-US"/>
        </w:rPr>
      </w:pPr>
      <w:r w:rsidRPr="005C5DC6">
        <w:rPr>
          <w:rFonts w:ascii="Times New Roman" w:hAnsi="Times New Roman" w:cs="Times New Roman"/>
          <w:b/>
          <w:lang w:val="en-US"/>
        </w:rPr>
        <w:t>BRAND RELATIONS AND MARKETING SMALLER NAMES</w:t>
      </w:r>
    </w:p>
    <w:p w14:paraId="727B8956" w14:textId="77777777" w:rsidR="00ED2CE7" w:rsidRPr="005C5DC6" w:rsidRDefault="00ED2CE7">
      <w:pPr>
        <w:rPr>
          <w:rFonts w:ascii="Times New Roman" w:hAnsi="Times New Roman" w:cs="Times New Roman"/>
          <w:b/>
          <w:lang w:val="en-US"/>
        </w:rPr>
      </w:pPr>
    </w:p>
    <w:p w14:paraId="0850A90C" w14:textId="4D5287ED" w:rsidR="003772DB" w:rsidRPr="005C5DC6" w:rsidRDefault="002E310E">
      <w:pPr>
        <w:rPr>
          <w:rFonts w:ascii="Times New Roman" w:hAnsi="Times New Roman" w:cs="Times New Roman"/>
          <w:lang w:val="en-US"/>
        </w:rPr>
      </w:pPr>
      <w:r w:rsidRPr="005C5DC6">
        <w:rPr>
          <w:rFonts w:ascii="Times New Roman" w:hAnsi="Times New Roman" w:cs="Times New Roman"/>
          <w:b/>
          <w:lang w:val="en-US"/>
        </w:rPr>
        <w:t xml:space="preserve">WeAr </w:t>
      </w:r>
      <w:r w:rsidRPr="005C5DC6">
        <w:rPr>
          <w:rFonts w:ascii="Times New Roman" w:hAnsi="Times New Roman" w:cs="Times New Roman"/>
          <w:lang w:val="en-US"/>
        </w:rPr>
        <w:t>has asked retailers around the world what their bestselling brands are, how they go about increasing sell-</w:t>
      </w:r>
      <w:proofErr w:type="spellStart"/>
      <w:r w:rsidRPr="005C5DC6">
        <w:rPr>
          <w:rFonts w:ascii="Times New Roman" w:hAnsi="Times New Roman" w:cs="Times New Roman"/>
          <w:lang w:val="en-US"/>
        </w:rPr>
        <w:t>throughs</w:t>
      </w:r>
      <w:proofErr w:type="spellEnd"/>
      <w:r w:rsidRPr="005C5DC6">
        <w:rPr>
          <w:rFonts w:ascii="Times New Roman" w:hAnsi="Times New Roman" w:cs="Times New Roman"/>
          <w:lang w:val="en-US"/>
        </w:rPr>
        <w:t xml:space="preserve"> for smaller labels, and what kind of cooperation from brands they look out for.</w:t>
      </w:r>
    </w:p>
    <w:p w14:paraId="1971EE21" w14:textId="77777777" w:rsidR="00ED2CE7" w:rsidRPr="005C5DC6" w:rsidRDefault="00ED2CE7">
      <w:pPr>
        <w:rPr>
          <w:rFonts w:ascii="Times New Roman" w:hAnsi="Times New Roman" w:cs="Times New Roman"/>
          <w:lang w:val="en-US"/>
        </w:rPr>
      </w:pPr>
    </w:p>
    <w:p w14:paraId="42C92761" w14:textId="77777777" w:rsidR="002E310E" w:rsidRPr="005C5DC6" w:rsidRDefault="00FA48A8">
      <w:pPr>
        <w:rPr>
          <w:rFonts w:ascii="Times New Roman" w:hAnsi="Times New Roman" w:cs="Times New Roman"/>
          <w:b/>
          <w:lang w:val="en-US"/>
        </w:rPr>
      </w:pPr>
      <w:r w:rsidRPr="005C5DC6">
        <w:rPr>
          <w:rFonts w:ascii="Times New Roman" w:hAnsi="Times New Roman" w:cs="Times New Roman"/>
          <w:b/>
          <w:lang w:val="en-US"/>
        </w:rPr>
        <w:t>Fred Fan, buyer, Layers, London</w:t>
      </w:r>
    </w:p>
    <w:p w14:paraId="39F88157" w14:textId="77777777" w:rsidR="00ED2CE7" w:rsidRPr="005C5DC6" w:rsidRDefault="00615C8F">
      <w:pPr>
        <w:rPr>
          <w:rFonts w:ascii="Times New Roman" w:hAnsi="Times New Roman" w:cs="Times New Roman"/>
          <w:lang w:val="en-US"/>
        </w:rPr>
      </w:pPr>
      <w:hyperlink r:id="rId7" w:history="1">
        <w:r w:rsidR="00ED2CE7" w:rsidRPr="005C5DC6">
          <w:rPr>
            <w:rStyle w:val="Hyperlink"/>
            <w:rFonts w:ascii="Times New Roman" w:hAnsi="Times New Roman" w:cs="Times New Roman"/>
            <w:lang w:val="en-US"/>
          </w:rPr>
          <w:t>www.layerslondon.com</w:t>
        </w:r>
      </w:hyperlink>
      <w:r w:rsidR="00ED2CE7" w:rsidRPr="005C5DC6">
        <w:rPr>
          <w:rFonts w:ascii="Times New Roman" w:hAnsi="Times New Roman" w:cs="Times New Roman"/>
          <w:lang w:val="en-US"/>
        </w:rPr>
        <w:t xml:space="preserve"> </w:t>
      </w:r>
    </w:p>
    <w:p w14:paraId="0D86BCED" w14:textId="77777777" w:rsidR="00FA48A8" w:rsidRPr="005C5DC6" w:rsidRDefault="00FA48A8">
      <w:pPr>
        <w:rPr>
          <w:rFonts w:ascii="Times New Roman" w:hAnsi="Times New Roman" w:cs="Times New Roman"/>
          <w:lang w:val="en-US"/>
        </w:rPr>
      </w:pPr>
    </w:p>
    <w:p w14:paraId="050A8D2B" w14:textId="77777777" w:rsidR="00FA48A8" w:rsidRPr="005C5DC6" w:rsidRDefault="00FA48A8" w:rsidP="00FA48A8">
      <w:pPr>
        <w:rPr>
          <w:rFonts w:ascii="Times New Roman" w:eastAsia="Times New Roman" w:hAnsi="Times New Roman" w:cs="Times New Roman"/>
          <w:lang w:val="en-US" w:eastAsia="en-GB"/>
        </w:rPr>
      </w:pPr>
      <w:r w:rsidRPr="005C5DC6">
        <w:rPr>
          <w:rFonts w:ascii="Times New Roman" w:eastAsia="Times New Roman" w:hAnsi="Times New Roman" w:cs="Times New Roman"/>
          <w:color w:val="000000"/>
          <w:lang w:val="en-US" w:eastAsia="en-GB"/>
        </w:rPr>
        <w:t>As the global market is quite tough right now, especially for independent boutiques like us, the brands we value the most are the ones willing to work with us on payment terms, product exclusivity or, even better, those who listen to our advice on the design: we do get the first-hand feedback from the customers who are buying these products so it makes sense to let us have some input. Also, it’s vital to make sure there won't be a price war in the market.</w:t>
      </w:r>
    </w:p>
    <w:p w14:paraId="00D65F86" w14:textId="77777777" w:rsidR="00FA48A8" w:rsidRPr="005C5DC6" w:rsidRDefault="00FA48A8" w:rsidP="00FA48A8">
      <w:pPr>
        <w:rPr>
          <w:rFonts w:ascii="Times New Roman" w:eastAsia="Times New Roman" w:hAnsi="Times New Roman" w:cs="Times New Roman"/>
          <w:color w:val="000000"/>
          <w:lang w:val="en-US" w:eastAsia="en-GB"/>
        </w:rPr>
      </w:pPr>
    </w:p>
    <w:p w14:paraId="3B1B544C" w14:textId="723562CA" w:rsidR="00FA48A8" w:rsidRPr="005C5DC6" w:rsidRDefault="00FA48A8" w:rsidP="00FA48A8">
      <w:pPr>
        <w:rPr>
          <w:rFonts w:ascii="Times New Roman" w:eastAsia="Times New Roman" w:hAnsi="Times New Roman" w:cs="Times New Roman"/>
          <w:color w:val="000000"/>
          <w:lang w:val="en-US" w:eastAsia="en-GB"/>
        </w:rPr>
      </w:pPr>
      <w:r w:rsidRPr="005C5DC6">
        <w:rPr>
          <w:rFonts w:ascii="Times New Roman" w:eastAsia="Times New Roman" w:hAnsi="Times New Roman" w:cs="Times New Roman"/>
          <w:color w:val="000000"/>
          <w:lang w:val="en-US" w:eastAsia="en-GB"/>
        </w:rPr>
        <w:t xml:space="preserve">I think smaller brands need to do enough market research but also to build up their own identities, so that it’s easier for customers or stores to </w:t>
      </w:r>
      <w:r w:rsidR="005B785B" w:rsidRPr="005C5DC6">
        <w:rPr>
          <w:rFonts w:ascii="Times New Roman" w:eastAsia="Times New Roman" w:hAnsi="Times New Roman" w:cs="Times New Roman"/>
          <w:color w:val="000000"/>
          <w:lang w:val="en-US" w:eastAsia="en-GB"/>
        </w:rPr>
        <w:t>reco</w:t>
      </w:r>
      <w:bookmarkStart w:id="0" w:name="_GoBack"/>
      <w:bookmarkEnd w:id="0"/>
      <w:r w:rsidR="005B785B" w:rsidRPr="005C5DC6">
        <w:rPr>
          <w:rFonts w:ascii="Times New Roman" w:eastAsia="Times New Roman" w:hAnsi="Times New Roman" w:cs="Times New Roman"/>
          <w:color w:val="000000"/>
          <w:lang w:val="en-US" w:eastAsia="en-GB"/>
        </w:rPr>
        <w:t>gnize</w:t>
      </w:r>
      <w:r w:rsidRPr="005C5DC6">
        <w:rPr>
          <w:rFonts w:ascii="Times New Roman" w:eastAsia="Times New Roman" w:hAnsi="Times New Roman" w:cs="Times New Roman"/>
          <w:color w:val="000000"/>
          <w:lang w:val="en-US" w:eastAsia="en-GB"/>
        </w:rPr>
        <w:t xml:space="preserve"> them. These days</w:t>
      </w:r>
      <w:r w:rsidR="00ED2CE7" w:rsidRPr="005C5DC6">
        <w:rPr>
          <w:rFonts w:ascii="Times New Roman" w:eastAsia="Times New Roman" w:hAnsi="Times New Roman" w:cs="Times New Roman"/>
          <w:color w:val="000000"/>
          <w:lang w:val="en-US" w:eastAsia="en-GB"/>
        </w:rPr>
        <w:t>,</w:t>
      </w:r>
      <w:r w:rsidRPr="005C5DC6">
        <w:rPr>
          <w:rFonts w:ascii="Times New Roman" w:eastAsia="Times New Roman" w:hAnsi="Times New Roman" w:cs="Times New Roman"/>
          <w:color w:val="000000"/>
          <w:lang w:val="en-US" w:eastAsia="en-GB"/>
        </w:rPr>
        <w:t xml:space="preserve"> designers are lucky to have access to social media that allow for promotion without spending a lot of money on marketing. If the brand knows what it’s about, it’s a good start.</w:t>
      </w:r>
    </w:p>
    <w:p w14:paraId="227DBF6E" w14:textId="77777777" w:rsidR="00FA48A8" w:rsidRPr="005C5DC6" w:rsidRDefault="00FA48A8" w:rsidP="00FA48A8">
      <w:pPr>
        <w:rPr>
          <w:rFonts w:ascii="Times New Roman" w:eastAsia="Times New Roman" w:hAnsi="Times New Roman" w:cs="Times New Roman"/>
          <w:color w:val="000000"/>
          <w:lang w:val="en-US" w:eastAsia="en-GB"/>
        </w:rPr>
      </w:pPr>
    </w:p>
    <w:p w14:paraId="4D259968" w14:textId="77777777" w:rsidR="00FA48A8" w:rsidRPr="005C5DC6" w:rsidRDefault="00FA48A8" w:rsidP="00FA48A8">
      <w:pPr>
        <w:rPr>
          <w:rFonts w:ascii="Times New Roman" w:eastAsia="ヒラギノ角ゴ Pro W3" w:hAnsi="Times New Roman" w:cs="Times New Roman"/>
          <w:b/>
          <w:lang w:val="en-US"/>
        </w:rPr>
      </w:pPr>
      <w:r w:rsidRPr="005C5DC6">
        <w:rPr>
          <w:rFonts w:ascii="Times New Roman" w:eastAsia="ヒラギノ角ゴ Pro W3" w:hAnsi="Times New Roman" w:cs="Times New Roman"/>
          <w:b/>
          <w:lang w:val="en-US"/>
        </w:rPr>
        <w:t xml:space="preserve">Kayoko Yuki, </w:t>
      </w:r>
      <w:r w:rsidR="00ED2CE7" w:rsidRPr="005C5DC6">
        <w:rPr>
          <w:rFonts w:ascii="Times New Roman" w:eastAsia="ヒラギノ角ゴ Pro W3" w:hAnsi="Times New Roman" w:cs="Times New Roman"/>
          <w:b/>
          <w:lang w:val="en-US"/>
        </w:rPr>
        <w:t>buyer,</w:t>
      </w:r>
      <w:r w:rsidRPr="005C5DC6">
        <w:rPr>
          <w:rFonts w:ascii="Times New Roman" w:eastAsia="ヒラギノ角ゴ Pro W3" w:hAnsi="Times New Roman" w:cs="Times New Roman"/>
          <w:b/>
          <w:lang w:val="en-US"/>
        </w:rPr>
        <w:t xml:space="preserve"> L’Appartment</w:t>
      </w:r>
      <w:r w:rsidR="00ED2CE7" w:rsidRPr="005C5DC6">
        <w:rPr>
          <w:rFonts w:ascii="Times New Roman" w:eastAsia="ヒラギノ角ゴ Pro W3" w:hAnsi="Times New Roman" w:cs="Times New Roman"/>
          <w:b/>
          <w:lang w:val="en-US"/>
        </w:rPr>
        <w:t>,</w:t>
      </w:r>
      <w:r w:rsidRPr="005C5DC6">
        <w:rPr>
          <w:rFonts w:ascii="Times New Roman" w:eastAsia="ヒラギノ角ゴ Pro W3" w:hAnsi="Times New Roman" w:cs="Times New Roman"/>
          <w:b/>
          <w:lang w:val="en-US"/>
        </w:rPr>
        <w:t xml:space="preserve"> Tokyo</w:t>
      </w:r>
    </w:p>
    <w:p w14:paraId="367AF855" w14:textId="77777777" w:rsidR="00FA48A8" w:rsidRPr="005C5DC6" w:rsidRDefault="00615C8F" w:rsidP="00FA48A8">
      <w:pPr>
        <w:rPr>
          <w:rFonts w:ascii="Times New Roman" w:eastAsia="ヒラギノ角ゴ Pro W3" w:hAnsi="Times New Roman" w:cs="Times New Roman"/>
          <w:lang w:val="en-US"/>
        </w:rPr>
      </w:pPr>
      <w:hyperlink r:id="rId8" w:history="1">
        <w:r w:rsidR="00FA48A8" w:rsidRPr="005C5DC6">
          <w:rPr>
            <w:rStyle w:val="Hyperlink"/>
            <w:rFonts w:ascii="Times New Roman" w:eastAsia="ヒラギノ角ゴ Pro W3" w:hAnsi="Times New Roman" w:cs="Times New Roman"/>
            <w:lang w:val="en-US"/>
          </w:rPr>
          <w:t>http://lappartement.jp/</w:t>
        </w:r>
      </w:hyperlink>
    </w:p>
    <w:p w14:paraId="2695AEA5" w14:textId="77777777" w:rsidR="00FA48A8" w:rsidRPr="005C5DC6" w:rsidRDefault="00FA48A8" w:rsidP="00FA48A8">
      <w:pPr>
        <w:autoSpaceDE w:val="0"/>
        <w:autoSpaceDN w:val="0"/>
        <w:adjustRightInd w:val="0"/>
        <w:rPr>
          <w:rFonts w:ascii="Times New Roman" w:eastAsia="ヒラギノ角ゴ Pro W3" w:hAnsi="Times New Roman" w:cs="Times New Roman"/>
          <w:lang w:val="en-US"/>
        </w:rPr>
      </w:pPr>
    </w:p>
    <w:p w14:paraId="5759BAA5" w14:textId="18BF3648" w:rsidR="00FA48A8" w:rsidRPr="005C5DC6" w:rsidRDefault="00FA48A8" w:rsidP="00FA48A8">
      <w:pPr>
        <w:autoSpaceDE w:val="0"/>
        <w:autoSpaceDN w:val="0"/>
        <w:adjustRightInd w:val="0"/>
        <w:rPr>
          <w:rFonts w:ascii="Times New Roman" w:eastAsia="ヒラギノ角ゴ Pro W3" w:hAnsi="Times New Roman" w:cs="Times New Roman"/>
          <w:lang w:val="en-US"/>
        </w:rPr>
      </w:pPr>
      <w:r w:rsidRPr="005C5DC6">
        <w:rPr>
          <w:rFonts w:ascii="Times New Roman" w:eastAsia="ヒラギノ角ゴ Pro W3" w:hAnsi="Times New Roman" w:cs="Times New Roman"/>
          <w:lang w:val="en-US"/>
        </w:rPr>
        <w:t xml:space="preserve">The brands that have the best sell-throughs with us at the moment are Ukrainian brand </w:t>
      </w:r>
      <w:r w:rsidRPr="005C5DC6">
        <w:rPr>
          <w:rFonts w:ascii="Times New Roman" w:eastAsia="ヒラギノ角ゴ Pro W3" w:hAnsi="Times New Roman" w:cs="Times New Roman"/>
          <w:b/>
          <w:lang w:val="en-US"/>
        </w:rPr>
        <w:t>Vita Kin</w:t>
      </w:r>
      <w:r w:rsidRPr="005C5DC6">
        <w:rPr>
          <w:rFonts w:ascii="Times New Roman" w:eastAsia="ヒラギノ角ゴ Pro W3" w:hAnsi="Times New Roman" w:cs="Times New Roman"/>
          <w:lang w:val="en-US"/>
        </w:rPr>
        <w:t xml:space="preserve"> and English brand </w:t>
      </w:r>
      <w:r w:rsidRPr="005C5DC6">
        <w:rPr>
          <w:rFonts w:ascii="Times New Roman" w:eastAsia="ヒラギノ角ゴ Pro W3" w:hAnsi="Times New Roman" w:cs="Times New Roman"/>
          <w:b/>
          <w:lang w:val="en-US"/>
        </w:rPr>
        <w:t>Studio Nicholson</w:t>
      </w:r>
      <w:r w:rsidRPr="005C5DC6">
        <w:rPr>
          <w:rFonts w:ascii="Times New Roman" w:eastAsia="ヒラギノ角ゴ Pro W3" w:hAnsi="Times New Roman" w:cs="Times New Roman"/>
          <w:lang w:val="en-US"/>
        </w:rPr>
        <w:t xml:space="preserve">. In both cases, core items put forth the themes offered by the brand, and both have a strong visual identity. </w:t>
      </w:r>
    </w:p>
    <w:p w14:paraId="285A2974" w14:textId="77777777" w:rsidR="00FA48A8" w:rsidRPr="005C5DC6" w:rsidRDefault="00FA48A8" w:rsidP="00FA48A8">
      <w:pPr>
        <w:rPr>
          <w:rFonts w:ascii="Times New Roman" w:eastAsia="ヒラギノ角ゴ Pro W3" w:hAnsi="Times New Roman" w:cs="Times New Roman"/>
          <w:lang w:val="en-US"/>
        </w:rPr>
      </w:pPr>
    </w:p>
    <w:p w14:paraId="25F514FE" w14:textId="643CECF0" w:rsidR="00FA48A8" w:rsidRPr="005C5DC6" w:rsidRDefault="00FA48A8" w:rsidP="00FA48A8">
      <w:pPr>
        <w:rPr>
          <w:rFonts w:ascii="Times New Roman" w:eastAsia="ヒラギノ角ゴ Pro W3" w:hAnsi="Times New Roman" w:cs="Times New Roman"/>
          <w:lang w:val="en-US"/>
        </w:rPr>
      </w:pPr>
      <w:r w:rsidRPr="005C5DC6">
        <w:rPr>
          <w:rFonts w:ascii="Times New Roman" w:eastAsia="ヒラギノ角ゴ Pro W3" w:hAnsi="Times New Roman" w:cs="Times New Roman"/>
          <w:lang w:val="en-US"/>
        </w:rPr>
        <w:t xml:space="preserve">[When we order a new, unknown label], we </w:t>
      </w:r>
      <w:r w:rsidR="005B785B" w:rsidRPr="005C5DC6">
        <w:rPr>
          <w:rFonts w:ascii="Times New Roman" w:eastAsia="ヒラギノ角ゴ Pro W3" w:hAnsi="Times New Roman" w:cs="Times New Roman"/>
          <w:lang w:val="en-US"/>
        </w:rPr>
        <w:t xml:space="preserve">first of all </w:t>
      </w:r>
      <w:r w:rsidRPr="005C5DC6">
        <w:rPr>
          <w:rFonts w:ascii="Times New Roman" w:eastAsia="ヒラギノ角ゴ Pro W3" w:hAnsi="Times New Roman" w:cs="Times New Roman"/>
          <w:lang w:val="en-US"/>
        </w:rPr>
        <w:t xml:space="preserve">get the store staff to understand the appeal of the products. We then introduce the brand to the media and high-level customers during a presentation we hold for the press at the shop </w:t>
      </w:r>
      <w:r w:rsidR="00F76716" w:rsidRPr="005C5DC6">
        <w:rPr>
          <w:rFonts w:ascii="Times New Roman" w:eastAsia="ヒラギノ角ゴ Pro W3" w:hAnsi="Times New Roman" w:cs="Times New Roman"/>
          <w:lang w:val="en-US"/>
        </w:rPr>
        <w:t>[soon after the buying ends, a season in advance]</w:t>
      </w:r>
      <w:r w:rsidRPr="005C5DC6">
        <w:rPr>
          <w:rFonts w:ascii="Times New Roman" w:eastAsia="ヒラギノ角ゴ Pro W3" w:hAnsi="Times New Roman" w:cs="Times New Roman"/>
          <w:lang w:val="en-US"/>
        </w:rPr>
        <w:t xml:space="preserve">. </w:t>
      </w:r>
      <w:r w:rsidR="00F76716" w:rsidRPr="005C5DC6">
        <w:rPr>
          <w:rFonts w:ascii="Times New Roman" w:eastAsia="ヒラギノ角ゴ Pro W3" w:hAnsi="Times New Roman" w:cs="Times New Roman"/>
          <w:lang w:val="en-US"/>
        </w:rPr>
        <w:t>This event</w:t>
      </w:r>
      <w:r w:rsidRPr="005C5DC6">
        <w:rPr>
          <w:rFonts w:ascii="Times New Roman" w:eastAsia="ヒラギノ角ゴ Pro W3" w:hAnsi="Times New Roman" w:cs="Times New Roman"/>
          <w:lang w:val="en-US"/>
        </w:rPr>
        <w:t xml:space="preserve"> </w:t>
      </w:r>
      <w:r w:rsidR="00F76716" w:rsidRPr="005C5DC6">
        <w:rPr>
          <w:rFonts w:ascii="Times New Roman" w:eastAsia="ヒラギノ角ゴ Pro W3" w:hAnsi="Times New Roman" w:cs="Times New Roman"/>
          <w:lang w:val="en-US"/>
        </w:rPr>
        <w:t>en</w:t>
      </w:r>
      <w:r w:rsidRPr="005C5DC6">
        <w:rPr>
          <w:rFonts w:ascii="Times New Roman" w:eastAsia="ヒラギノ角ゴ Pro W3" w:hAnsi="Times New Roman" w:cs="Times New Roman"/>
          <w:lang w:val="en-US"/>
        </w:rPr>
        <w:t>able</w:t>
      </w:r>
      <w:r w:rsidR="00F76716" w:rsidRPr="005C5DC6">
        <w:rPr>
          <w:rFonts w:ascii="Times New Roman" w:eastAsia="ヒラギノ角ゴ Pro W3" w:hAnsi="Times New Roman" w:cs="Times New Roman"/>
          <w:lang w:val="en-US"/>
        </w:rPr>
        <w:t>s us</w:t>
      </w:r>
      <w:r w:rsidRPr="005C5DC6">
        <w:rPr>
          <w:rFonts w:ascii="Times New Roman" w:eastAsia="ヒラギノ角ゴ Pro W3" w:hAnsi="Times New Roman" w:cs="Times New Roman"/>
          <w:lang w:val="en-US"/>
        </w:rPr>
        <w:t xml:space="preserve"> to increase the desire of customers</w:t>
      </w:r>
      <w:ins w:id="1" w:author="Proofreader" w:date="2017-08-17T12:21:00Z">
        <w:r w:rsidR="00BE119F">
          <w:rPr>
            <w:rFonts w:ascii="Times New Roman" w:eastAsia="ヒラギノ角ゴ Pro W3" w:hAnsi="Times New Roman" w:cs="Times New Roman"/>
            <w:lang w:val="en-US"/>
          </w:rPr>
          <w:t>,</w:t>
        </w:r>
      </w:ins>
      <w:r w:rsidRPr="005C5DC6">
        <w:rPr>
          <w:rFonts w:ascii="Times New Roman" w:eastAsia="ヒラギノ角ゴ Pro W3" w:hAnsi="Times New Roman" w:cs="Times New Roman"/>
          <w:lang w:val="en-US"/>
        </w:rPr>
        <w:t xml:space="preserve"> and</w:t>
      </w:r>
      <w:r w:rsidR="00BE119F">
        <w:rPr>
          <w:rFonts w:ascii="Times New Roman" w:eastAsia="ヒラギノ角ゴ Pro W3" w:hAnsi="Times New Roman" w:cs="Times New Roman"/>
          <w:lang w:val="en-US"/>
        </w:rPr>
        <w:t xml:space="preserve"> of</w:t>
      </w:r>
      <w:r w:rsidRPr="005C5DC6">
        <w:rPr>
          <w:rFonts w:ascii="Times New Roman" w:eastAsia="ヒラギノ角ゴ Pro W3" w:hAnsi="Times New Roman" w:cs="Times New Roman"/>
          <w:lang w:val="en-US"/>
        </w:rPr>
        <w:t xml:space="preserve"> staff</w:t>
      </w:r>
      <w:ins w:id="2" w:author="Proofreader" w:date="2017-08-17T12:21:00Z">
        <w:r w:rsidR="00BE119F">
          <w:rPr>
            <w:rFonts w:ascii="Times New Roman" w:eastAsia="ヒラギノ角ゴ Pro W3" w:hAnsi="Times New Roman" w:cs="Times New Roman"/>
            <w:lang w:val="en-US"/>
          </w:rPr>
          <w:t>,</w:t>
        </w:r>
      </w:ins>
      <w:r w:rsidRPr="005C5DC6">
        <w:rPr>
          <w:rFonts w:ascii="Times New Roman" w:eastAsia="ヒラギノ角ゴ Pro W3" w:hAnsi="Times New Roman" w:cs="Times New Roman"/>
          <w:lang w:val="en-US"/>
        </w:rPr>
        <w:t xml:space="preserve"> to purchase the product and in the end this connects to sales. Also, it is important for staff to actually try on the items themselves, as they can then convey the appeal of what they wore.      </w:t>
      </w:r>
    </w:p>
    <w:p w14:paraId="4633238C" w14:textId="77777777" w:rsidR="00FA48A8" w:rsidRPr="005C5DC6" w:rsidRDefault="00FA48A8" w:rsidP="00FA48A8">
      <w:pPr>
        <w:rPr>
          <w:rFonts w:ascii="Times New Roman" w:eastAsia="ヒラギノ角ゴ Pro W3" w:hAnsi="Times New Roman" w:cs="Times New Roman"/>
          <w:lang w:val="en-US"/>
        </w:rPr>
      </w:pPr>
    </w:p>
    <w:p w14:paraId="32E79271" w14:textId="77777777" w:rsidR="00F76716" w:rsidRPr="005C5DC6" w:rsidRDefault="00F76716" w:rsidP="00FA48A8">
      <w:pPr>
        <w:rPr>
          <w:rFonts w:ascii="Times New Roman" w:eastAsia="ヒラギノ角ゴ Pro W3" w:hAnsi="Times New Roman" w:cs="Times New Roman"/>
          <w:b/>
          <w:lang w:val="en-US"/>
        </w:rPr>
      </w:pPr>
      <w:r w:rsidRPr="005C5DC6">
        <w:rPr>
          <w:rFonts w:ascii="Times New Roman" w:eastAsia="ヒラギノ角ゴ Pro W3" w:hAnsi="Times New Roman" w:cs="Times New Roman"/>
          <w:b/>
          <w:lang w:val="en-US"/>
        </w:rPr>
        <w:t>Karen Harries, Founder, Boutiqueye Buying Consultancy, London</w:t>
      </w:r>
    </w:p>
    <w:p w14:paraId="78E9D80F" w14:textId="77777777" w:rsidR="00F76716" w:rsidRPr="005C5DC6" w:rsidRDefault="00615C8F" w:rsidP="00FA48A8">
      <w:pPr>
        <w:rPr>
          <w:rFonts w:ascii="Times New Roman" w:eastAsia="ヒラギノ角ゴ Pro W3" w:hAnsi="Times New Roman" w:cs="Times New Roman"/>
          <w:lang w:val="en-US"/>
        </w:rPr>
      </w:pPr>
      <w:hyperlink r:id="rId9" w:history="1">
        <w:r w:rsidR="00E72938" w:rsidRPr="005C5DC6">
          <w:rPr>
            <w:rStyle w:val="Hyperlink"/>
            <w:rFonts w:ascii="Times New Roman" w:eastAsia="ヒラギノ角ゴ Pro W3" w:hAnsi="Times New Roman" w:cs="Times New Roman"/>
            <w:lang w:val="en-US"/>
          </w:rPr>
          <w:t>www.boutiqueye.com</w:t>
        </w:r>
      </w:hyperlink>
      <w:r w:rsidR="00E72938" w:rsidRPr="005C5DC6">
        <w:rPr>
          <w:rFonts w:ascii="Times New Roman" w:eastAsia="ヒラギノ角ゴ Pro W3" w:hAnsi="Times New Roman" w:cs="Times New Roman"/>
          <w:lang w:val="en-US"/>
        </w:rPr>
        <w:t xml:space="preserve"> </w:t>
      </w:r>
    </w:p>
    <w:p w14:paraId="3E129D94" w14:textId="77777777" w:rsidR="00E72938" w:rsidRPr="005C5DC6" w:rsidRDefault="00E72938" w:rsidP="00FA48A8">
      <w:pPr>
        <w:rPr>
          <w:rFonts w:ascii="Times New Roman" w:eastAsia="ヒラギノ角ゴ Pro W3" w:hAnsi="Times New Roman" w:cs="Times New Roman"/>
          <w:lang w:val="en-US"/>
        </w:rPr>
      </w:pPr>
    </w:p>
    <w:p w14:paraId="6B34006B" w14:textId="105A9AE4" w:rsidR="00ED2CE7" w:rsidRPr="005C5DC6" w:rsidRDefault="00ED2CE7" w:rsidP="00ED2CE7">
      <w:pPr>
        <w:rPr>
          <w:rFonts w:ascii="Times New Roman" w:eastAsia="ヒラギノ角ゴ Pro W3" w:hAnsi="Times New Roman" w:cs="Times New Roman"/>
          <w:lang w:val="en-US"/>
        </w:rPr>
      </w:pPr>
      <w:r w:rsidRPr="005C5DC6">
        <w:rPr>
          <w:rFonts w:ascii="Times New Roman" w:eastAsia="ヒラギノ角ゴ Pro W3" w:hAnsi="Times New Roman" w:cs="Times New Roman"/>
          <w:lang w:val="en-US"/>
        </w:rPr>
        <w:t xml:space="preserve">For smaller brands, spending time cultivating strong social media collateral is one of the best methods to reach out. A strong Instagram following is such a major currency these days, even from a buyer’s perspective: one of the first things I will check out is a brand’s Instagram page and following. This will certainly not be the one and only deciding factor, but it helps, as it obviously means that the brand already has an established following, which you hope will translate to paying customers. </w:t>
      </w:r>
    </w:p>
    <w:p w14:paraId="4500F7EA" w14:textId="77777777" w:rsidR="00ED2CE7" w:rsidRPr="005C5DC6" w:rsidRDefault="00ED2CE7" w:rsidP="00ED2CE7">
      <w:pPr>
        <w:rPr>
          <w:rFonts w:ascii="Times New Roman" w:eastAsia="ヒラギノ角ゴ Pro W3" w:hAnsi="Times New Roman" w:cs="Times New Roman"/>
          <w:lang w:val="en-US"/>
        </w:rPr>
      </w:pPr>
    </w:p>
    <w:p w14:paraId="5133AD57" w14:textId="1326F825" w:rsidR="00ED2CE7" w:rsidRPr="005C5DC6" w:rsidRDefault="00ED2CE7" w:rsidP="00ED2CE7">
      <w:pPr>
        <w:rPr>
          <w:rFonts w:ascii="Times New Roman" w:eastAsia="ヒラギノ角ゴ Pro W3" w:hAnsi="Times New Roman" w:cs="Times New Roman"/>
          <w:lang w:val="en-US"/>
        </w:rPr>
      </w:pPr>
      <w:r w:rsidRPr="005C5DC6">
        <w:rPr>
          <w:rFonts w:ascii="Times New Roman" w:eastAsia="ヒラギノ角ゴ Pro W3" w:hAnsi="Times New Roman" w:cs="Times New Roman"/>
          <w:lang w:val="en-US"/>
        </w:rPr>
        <w:t>Product placement can also be a large contributor when it comes to sales</w:t>
      </w:r>
      <w:ins w:id="3" w:author="Proofreader" w:date="2017-08-17T12:35:00Z">
        <w:r w:rsidR="00D961B3">
          <w:rPr>
            <w:rFonts w:ascii="Times New Roman" w:eastAsia="ヒラギノ角ゴ Pro W3" w:hAnsi="Times New Roman" w:cs="Times New Roman"/>
            <w:lang w:val="en-US"/>
          </w:rPr>
          <w:t>,</w:t>
        </w:r>
      </w:ins>
      <w:r w:rsidRPr="005C5DC6">
        <w:rPr>
          <w:rFonts w:ascii="Times New Roman" w:eastAsia="ヒラギノ角ゴ Pro W3" w:hAnsi="Times New Roman" w:cs="Times New Roman"/>
          <w:lang w:val="en-US"/>
        </w:rPr>
        <w:t xml:space="preserve"> and working with </w:t>
      </w:r>
      <w:ins w:id="4" w:author="Proofreader" w:date="2017-08-17T11:42:00Z">
        <w:r w:rsidR="005B785B">
          <w:rPr>
            <w:rFonts w:ascii="Times New Roman" w:eastAsia="ヒラギノ角ゴ Pro W3" w:hAnsi="Times New Roman" w:cs="Times New Roman"/>
            <w:lang w:val="en-US"/>
          </w:rPr>
          <w:t>‘</w:t>
        </w:r>
      </w:ins>
      <w:r w:rsidRPr="005C5DC6">
        <w:rPr>
          <w:rFonts w:ascii="Times New Roman" w:eastAsia="ヒラギノ角ゴ Pro W3" w:hAnsi="Times New Roman" w:cs="Times New Roman"/>
          <w:lang w:val="en-US"/>
        </w:rPr>
        <w:t>influencers</w:t>
      </w:r>
      <w:ins w:id="5" w:author="Proofreader" w:date="2017-08-17T11:42:00Z">
        <w:r w:rsidR="005B785B">
          <w:rPr>
            <w:rFonts w:ascii="Times New Roman" w:eastAsia="ヒラギノ角ゴ Pro W3" w:hAnsi="Times New Roman" w:cs="Times New Roman"/>
            <w:lang w:val="en-US"/>
          </w:rPr>
          <w:t>’</w:t>
        </w:r>
      </w:ins>
      <w:r w:rsidRPr="005C5DC6">
        <w:rPr>
          <w:rFonts w:ascii="Times New Roman" w:eastAsia="ヒラギノ角ゴ Pro W3" w:hAnsi="Times New Roman" w:cs="Times New Roman"/>
          <w:lang w:val="en-US"/>
        </w:rPr>
        <w:t xml:space="preserve"> can also help spread awareness. Yes, many do charge for a single post, but </w:t>
      </w:r>
      <w:r w:rsidRPr="005C5DC6">
        <w:rPr>
          <w:rFonts w:ascii="Times New Roman" w:eastAsia="ヒラギノ角ゴ Pro W3" w:hAnsi="Times New Roman" w:cs="Times New Roman"/>
          <w:lang w:val="en-US"/>
        </w:rPr>
        <w:lastRenderedPageBreak/>
        <w:t xml:space="preserve">conversely, I know many that are happy to support new, up-and-coming brands and are happy to do it for free. </w:t>
      </w:r>
    </w:p>
    <w:p w14:paraId="468DBA92" w14:textId="77777777" w:rsidR="006343DD" w:rsidRPr="005C5DC6" w:rsidRDefault="006343DD" w:rsidP="00ED2CE7">
      <w:pPr>
        <w:rPr>
          <w:rFonts w:ascii="Times New Roman" w:eastAsia="ヒラギノ角ゴ Pro W3" w:hAnsi="Times New Roman" w:cs="Times New Roman"/>
          <w:lang w:val="en-US"/>
        </w:rPr>
      </w:pPr>
    </w:p>
    <w:p w14:paraId="463B5652" w14:textId="590A6A66" w:rsidR="00ED2CE7" w:rsidRPr="005C5DC6" w:rsidRDefault="00ED2CE7" w:rsidP="00ED2CE7">
      <w:pPr>
        <w:rPr>
          <w:rFonts w:ascii="Times New Roman" w:eastAsia="ヒラギノ角ゴ Pro W3" w:hAnsi="Times New Roman" w:cs="Times New Roman"/>
          <w:lang w:val="en-US"/>
        </w:rPr>
      </w:pPr>
      <w:r w:rsidRPr="005C5DC6">
        <w:rPr>
          <w:rFonts w:ascii="Times New Roman" w:eastAsia="ヒラギノ角ゴ Pro W3" w:hAnsi="Times New Roman" w:cs="Times New Roman"/>
          <w:lang w:val="en-US"/>
        </w:rPr>
        <w:t xml:space="preserve">Communication and transparency are key when it comes to working with labels. The fashion industry is totally relationship-driven; having a constant dialogue throughout the buying process is very important. Over the years, I have found brands that are amazing, but in the end I </w:t>
      </w:r>
      <w:r w:rsidR="006343DD" w:rsidRPr="005C5DC6">
        <w:rPr>
          <w:rFonts w:ascii="Times New Roman" w:eastAsia="ヒラギノ角ゴ Pro W3" w:hAnsi="Times New Roman" w:cs="Times New Roman"/>
          <w:lang w:val="en-US"/>
        </w:rPr>
        <w:t>was</w:t>
      </w:r>
      <w:r w:rsidRPr="005C5DC6">
        <w:rPr>
          <w:rFonts w:ascii="Times New Roman" w:eastAsia="ヒラギノ角ゴ Pro W3" w:hAnsi="Times New Roman" w:cs="Times New Roman"/>
          <w:lang w:val="en-US"/>
        </w:rPr>
        <w:t xml:space="preserve"> </w:t>
      </w:r>
      <w:r w:rsidR="006343DD" w:rsidRPr="005C5DC6">
        <w:rPr>
          <w:rFonts w:ascii="Times New Roman" w:eastAsia="ヒラギノ角ゴ Pro W3" w:hAnsi="Times New Roman" w:cs="Times New Roman"/>
          <w:lang w:val="en-US"/>
        </w:rPr>
        <w:t>un</w:t>
      </w:r>
      <w:r w:rsidRPr="005C5DC6">
        <w:rPr>
          <w:rFonts w:ascii="Times New Roman" w:eastAsia="ヒラギノ角ゴ Pro W3" w:hAnsi="Times New Roman" w:cs="Times New Roman"/>
          <w:lang w:val="en-US"/>
        </w:rPr>
        <w:t>able to continue relationships with</w:t>
      </w:r>
      <w:r w:rsidR="006343DD" w:rsidRPr="005C5DC6">
        <w:rPr>
          <w:rFonts w:ascii="Times New Roman" w:eastAsia="ヒラギノ角ゴ Pro W3" w:hAnsi="Times New Roman" w:cs="Times New Roman"/>
          <w:lang w:val="en-US"/>
        </w:rPr>
        <w:t xml:space="preserve"> some of</w:t>
      </w:r>
      <w:r w:rsidRPr="005C5DC6">
        <w:rPr>
          <w:rFonts w:ascii="Times New Roman" w:eastAsia="ヒラギノ角ゴ Pro W3" w:hAnsi="Times New Roman" w:cs="Times New Roman"/>
          <w:lang w:val="en-US"/>
        </w:rPr>
        <w:t xml:space="preserve"> them, simply because their communication </w:t>
      </w:r>
      <w:ins w:id="6" w:author="Proofreader" w:date="2017-08-17T12:35:00Z">
        <w:r w:rsidR="00004A4D">
          <w:rPr>
            <w:rFonts w:ascii="Times New Roman" w:eastAsia="ヒラギノ角ゴ Pro W3" w:hAnsi="Times New Roman" w:cs="Times New Roman"/>
            <w:lang w:val="en-US"/>
          </w:rPr>
          <w:t>was</w:t>
        </w:r>
        <w:r w:rsidR="00004A4D" w:rsidRPr="005C5DC6">
          <w:rPr>
            <w:rFonts w:ascii="Times New Roman" w:eastAsia="ヒラギノ角ゴ Pro W3" w:hAnsi="Times New Roman" w:cs="Times New Roman"/>
            <w:lang w:val="en-US"/>
          </w:rPr>
          <w:t xml:space="preserve"> </w:t>
        </w:r>
      </w:ins>
      <w:r w:rsidRPr="005C5DC6">
        <w:rPr>
          <w:rFonts w:ascii="Times New Roman" w:eastAsia="ヒラギノ角ゴ Pro W3" w:hAnsi="Times New Roman" w:cs="Times New Roman"/>
          <w:lang w:val="en-US"/>
        </w:rPr>
        <w:t xml:space="preserve">too poor. </w:t>
      </w:r>
    </w:p>
    <w:p w14:paraId="6D6B551D" w14:textId="77777777" w:rsidR="00F76716" w:rsidRPr="005C5DC6" w:rsidRDefault="00F76716" w:rsidP="00FA48A8">
      <w:pPr>
        <w:rPr>
          <w:rFonts w:ascii="Times New Roman" w:eastAsia="ヒラギノ角ゴ Pro W3" w:hAnsi="Times New Roman" w:cs="Times New Roman"/>
          <w:lang w:val="en-US"/>
        </w:rPr>
      </w:pPr>
    </w:p>
    <w:p w14:paraId="49AD24C2" w14:textId="77777777" w:rsidR="002940D9" w:rsidRPr="005C5DC6" w:rsidRDefault="002940D9" w:rsidP="002940D9">
      <w:pPr>
        <w:rPr>
          <w:rFonts w:ascii="Times New Roman" w:eastAsia="ヒラギノ角ゴ Pro W3" w:hAnsi="Times New Roman" w:cs="Times New Roman"/>
          <w:lang w:val="en-US"/>
        </w:rPr>
      </w:pPr>
      <w:r w:rsidRPr="005C5DC6">
        <w:rPr>
          <w:rFonts w:ascii="Times New Roman" w:eastAsia="ヒラギノ角ゴ Pro W3" w:hAnsi="Times New Roman" w:cs="Times New Roman"/>
          <w:b/>
          <w:lang w:val="en-US"/>
        </w:rPr>
        <w:t>Kai Avent-deLeon</w:t>
      </w:r>
      <w:r w:rsidR="006343DD" w:rsidRPr="005C5DC6">
        <w:rPr>
          <w:rFonts w:ascii="Times New Roman" w:eastAsia="ヒラギノ角ゴ Pro W3" w:hAnsi="Times New Roman" w:cs="Times New Roman"/>
          <w:b/>
          <w:lang w:val="en-US"/>
        </w:rPr>
        <w:t>, owner and buyer, Sincerely, Tommy, New York</w:t>
      </w:r>
      <w:r w:rsidRPr="005C5DC6">
        <w:rPr>
          <w:rFonts w:ascii="Times New Roman" w:eastAsia="ヒラギノ角ゴ Pro W3" w:hAnsi="Times New Roman" w:cs="Times New Roman"/>
          <w:b/>
          <w:lang w:val="en-US"/>
        </w:rPr>
        <w:br/>
      </w:r>
      <w:hyperlink r:id="rId10" w:history="1">
        <w:r w:rsidRPr="005C5DC6">
          <w:rPr>
            <w:rStyle w:val="Hyperlink"/>
            <w:rFonts w:ascii="Times New Roman" w:eastAsia="ヒラギノ角ゴ Pro W3" w:hAnsi="Times New Roman" w:cs="Times New Roman"/>
            <w:lang w:val="en-US"/>
          </w:rPr>
          <w:t>https://sincerelytommy.com</w:t>
        </w:r>
      </w:hyperlink>
    </w:p>
    <w:p w14:paraId="1267FD9F" w14:textId="7FA0A56A" w:rsidR="002940D9" w:rsidRPr="005C5DC6" w:rsidRDefault="002940D9" w:rsidP="002940D9">
      <w:pPr>
        <w:rPr>
          <w:rFonts w:ascii="Times New Roman" w:eastAsia="ヒラギノ角ゴ Pro W3" w:hAnsi="Times New Roman" w:cs="Times New Roman"/>
          <w:lang w:val="en-US"/>
        </w:rPr>
      </w:pPr>
      <w:r w:rsidRPr="005C5DC6">
        <w:rPr>
          <w:rFonts w:ascii="Times New Roman" w:eastAsia="ヒラギノ角ゴ Pro W3" w:hAnsi="Times New Roman" w:cs="Times New Roman"/>
          <w:lang w:val="en-US"/>
        </w:rPr>
        <w:br/>
        <w:t xml:space="preserve">Our bestselling brands include our in-house line </w:t>
      </w:r>
      <w:r w:rsidRPr="005C5DC6">
        <w:rPr>
          <w:rFonts w:ascii="Times New Roman" w:eastAsia="ヒラギノ角ゴ Pro W3" w:hAnsi="Times New Roman" w:cs="Times New Roman"/>
          <w:b/>
          <w:lang w:val="en-US"/>
        </w:rPr>
        <w:t>Sincerely, Tommy</w:t>
      </w:r>
      <w:r w:rsidRPr="005C5DC6">
        <w:rPr>
          <w:rFonts w:ascii="Times New Roman" w:eastAsia="ヒラギノ角ゴ Pro W3" w:hAnsi="Times New Roman" w:cs="Times New Roman"/>
          <w:lang w:val="en-US"/>
        </w:rPr>
        <w:t xml:space="preserve"> and </w:t>
      </w:r>
      <w:r w:rsidRPr="005C5DC6">
        <w:rPr>
          <w:rFonts w:ascii="Times New Roman" w:eastAsia="ヒラギノ角ゴ Pro W3" w:hAnsi="Times New Roman" w:cs="Times New Roman"/>
          <w:b/>
          <w:lang w:val="en-US"/>
        </w:rPr>
        <w:t>Mozh Mozh. </w:t>
      </w:r>
      <w:r w:rsidRPr="005C5DC6">
        <w:rPr>
          <w:rFonts w:ascii="Times New Roman" w:eastAsia="ヒラギノ角ゴ Pro W3" w:hAnsi="Times New Roman" w:cs="Times New Roman"/>
          <w:lang w:val="en-US"/>
        </w:rPr>
        <w:t>We market [lesser</w:t>
      </w:r>
      <w:ins w:id="7" w:author="Proofreader" w:date="2017-08-17T12:37:00Z">
        <w:r w:rsidR="002C350A">
          <w:rPr>
            <w:rFonts w:ascii="Times New Roman" w:eastAsia="ヒラギノ角ゴ Pro W3" w:hAnsi="Times New Roman" w:cs="Times New Roman"/>
            <w:lang w:val="en-US"/>
          </w:rPr>
          <w:t>-</w:t>
        </w:r>
      </w:ins>
      <w:r w:rsidRPr="005C5DC6">
        <w:rPr>
          <w:rFonts w:ascii="Times New Roman" w:eastAsia="ヒラギノ角ゴ Pro W3" w:hAnsi="Times New Roman" w:cs="Times New Roman"/>
          <w:lang w:val="en-US"/>
        </w:rPr>
        <w:t>known labels] in a pretty organic way outside of social media. I enjoy the merchandising of the space, allowing customers to explore new brands in the store. </w:t>
      </w:r>
    </w:p>
    <w:p w14:paraId="3A7979C1" w14:textId="77777777" w:rsidR="00F76716" w:rsidRPr="005C5DC6" w:rsidRDefault="00F76716" w:rsidP="00FA48A8">
      <w:pPr>
        <w:rPr>
          <w:rFonts w:ascii="Times New Roman" w:eastAsia="ヒラギノ角ゴ Pro W3" w:hAnsi="Times New Roman" w:cs="Times New Roman"/>
          <w:lang w:val="en-US"/>
        </w:rPr>
      </w:pPr>
    </w:p>
    <w:p w14:paraId="6140B568" w14:textId="77777777" w:rsidR="00FA48A8" w:rsidRPr="005C5DC6" w:rsidRDefault="00FA48A8" w:rsidP="00FA48A8">
      <w:pPr>
        <w:rPr>
          <w:rFonts w:ascii="Times New Roman" w:eastAsia="Times New Roman" w:hAnsi="Times New Roman" w:cs="Times New Roman"/>
          <w:lang w:val="en-US" w:eastAsia="en-GB"/>
        </w:rPr>
      </w:pPr>
    </w:p>
    <w:p w14:paraId="0A7C3DE3" w14:textId="77777777" w:rsidR="00FA48A8" w:rsidRPr="005C5DC6" w:rsidRDefault="00FA48A8">
      <w:pPr>
        <w:rPr>
          <w:rFonts w:ascii="Times New Roman" w:hAnsi="Times New Roman" w:cs="Times New Roman"/>
          <w:lang w:val="en-US"/>
        </w:rPr>
      </w:pPr>
    </w:p>
    <w:sectPr w:rsidR="00FA48A8" w:rsidRPr="005C5DC6" w:rsidSect="0071528D">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5D57A" w14:textId="77777777" w:rsidR="00615C8F" w:rsidRDefault="00615C8F" w:rsidP="002C350A">
      <w:r>
        <w:separator/>
      </w:r>
    </w:p>
  </w:endnote>
  <w:endnote w:type="continuationSeparator" w:id="0">
    <w:p w14:paraId="4FD7874D" w14:textId="77777777" w:rsidR="00615C8F" w:rsidRDefault="00615C8F" w:rsidP="002C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C2121" w14:textId="77777777" w:rsidR="002C350A" w:rsidRDefault="002C350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EE888" w14:textId="77777777" w:rsidR="002C350A" w:rsidRDefault="002C350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1A5E5" w14:textId="77777777" w:rsidR="002C350A" w:rsidRDefault="002C35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DABDF" w14:textId="77777777" w:rsidR="00615C8F" w:rsidRDefault="00615C8F" w:rsidP="002C350A">
      <w:r>
        <w:separator/>
      </w:r>
    </w:p>
  </w:footnote>
  <w:footnote w:type="continuationSeparator" w:id="0">
    <w:p w14:paraId="0B90F878" w14:textId="77777777" w:rsidR="00615C8F" w:rsidRDefault="00615C8F" w:rsidP="002C35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94D9" w14:textId="77777777" w:rsidR="002C350A" w:rsidRDefault="002C350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51E97" w14:textId="77777777" w:rsidR="002C350A" w:rsidRDefault="002C350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9C3D5" w14:textId="77777777" w:rsidR="002C350A" w:rsidRDefault="002C350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92740"/>
    <w:multiLevelType w:val="hybridMultilevel"/>
    <w:tmpl w:val="0D6E8654"/>
    <w:lvl w:ilvl="0" w:tplc="3560305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DB"/>
    <w:rsid w:val="00004A4D"/>
    <w:rsid w:val="00220A40"/>
    <w:rsid w:val="002940D9"/>
    <w:rsid w:val="002C350A"/>
    <w:rsid w:val="002E310E"/>
    <w:rsid w:val="00375B02"/>
    <w:rsid w:val="003772DB"/>
    <w:rsid w:val="003B4B5D"/>
    <w:rsid w:val="004366A1"/>
    <w:rsid w:val="005B785B"/>
    <w:rsid w:val="005C5DC6"/>
    <w:rsid w:val="00615C8F"/>
    <w:rsid w:val="006343DD"/>
    <w:rsid w:val="0071528D"/>
    <w:rsid w:val="00746C8F"/>
    <w:rsid w:val="008347CF"/>
    <w:rsid w:val="00893A0E"/>
    <w:rsid w:val="008D7414"/>
    <w:rsid w:val="00B339D8"/>
    <w:rsid w:val="00BB5150"/>
    <w:rsid w:val="00BE119F"/>
    <w:rsid w:val="00D2424B"/>
    <w:rsid w:val="00D961B3"/>
    <w:rsid w:val="00DA678F"/>
    <w:rsid w:val="00DC6538"/>
    <w:rsid w:val="00E72938"/>
    <w:rsid w:val="00EA33A7"/>
    <w:rsid w:val="00ED2CE7"/>
    <w:rsid w:val="00F76716"/>
    <w:rsid w:val="00FA4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13B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310E"/>
  </w:style>
  <w:style w:type="character" w:styleId="Hyperlink">
    <w:name w:val="Hyperlink"/>
    <w:basedOn w:val="DefaultParagraphFont"/>
    <w:uiPriority w:val="99"/>
    <w:unhideWhenUsed/>
    <w:rsid w:val="00FA48A8"/>
    <w:rPr>
      <w:color w:val="0563C1" w:themeColor="hyperlink"/>
      <w:u w:val="single"/>
    </w:rPr>
  </w:style>
  <w:style w:type="paragraph" w:styleId="ListParagraph">
    <w:name w:val="List Paragraph"/>
    <w:basedOn w:val="Normal"/>
    <w:uiPriority w:val="34"/>
    <w:qFormat/>
    <w:rsid w:val="00FA48A8"/>
    <w:pPr>
      <w:widowControl w:val="0"/>
      <w:ind w:leftChars="400" w:left="960"/>
      <w:jc w:val="both"/>
    </w:pPr>
    <w:rPr>
      <w:rFonts w:eastAsiaTheme="minorEastAsia"/>
      <w:kern w:val="2"/>
      <w:lang w:val="en-US" w:eastAsia="ja-JP"/>
    </w:rPr>
  </w:style>
  <w:style w:type="paragraph" w:styleId="Header">
    <w:name w:val="header"/>
    <w:basedOn w:val="Normal"/>
    <w:link w:val="HeaderChar"/>
    <w:uiPriority w:val="99"/>
    <w:unhideWhenUsed/>
    <w:rsid w:val="002C350A"/>
    <w:pPr>
      <w:tabs>
        <w:tab w:val="center" w:pos="4513"/>
        <w:tab w:val="right" w:pos="9026"/>
      </w:tabs>
    </w:pPr>
  </w:style>
  <w:style w:type="character" w:customStyle="1" w:styleId="HeaderChar">
    <w:name w:val="Header Char"/>
    <w:basedOn w:val="DefaultParagraphFont"/>
    <w:link w:val="Header"/>
    <w:uiPriority w:val="99"/>
    <w:rsid w:val="002C350A"/>
  </w:style>
  <w:style w:type="paragraph" w:styleId="Footer">
    <w:name w:val="footer"/>
    <w:basedOn w:val="Normal"/>
    <w:link w:val="FooterChar"/>
    <w:uiPriority w:val="99"/>
    <w:unhideWhenUsed/>
    <w:rsid w:val="002C350A"/>
    <w:pPr>
      <w:tabs>
        <w:tab w:val="center" w:pos="4513"/>
        <w:tab w:val="right" w:pos="9026"/>
      </w:tabs>
    </w:pPr>
  </w:style>
  <w:style w:type="character" w:customStyle="1" w:styleId="FooterChar">
    <w:name w:val="Footer Char"/>
    <w:basedOn w:val="DefaultParagraphFont"/>
    <w:link w:val="Footer"/>
    <w:uiPriority w:val="99"/>
    <w:rsid w:val="002C350A"/>
  </w:style>
  <w:style w:type="paragraph" w:styleId="BalloonText">
    <w:name w:val="Balloon Text"/>
    <w:basedOn w:val="Normal"/>
    <w:link w:val="BalloonTextChar"/>
    <w:uiPriority w:val="99"/>
    <w:semiHidden/>
    <w:unhideWhenUsed/>
    <w:rsid w:val="00746C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6C8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52424">
      <w:bodyDiv w:val="1"/>
      <w:marLeft w:val="0"/>
      <w:marRight w:val="0"/>
      <w:marTop w:val="0"/>
      <w:marBottom w:val="0"/>
      <w:divBdr>
        <w:top w:val="none" w:sz="0" w:space="0" w:color="auto"/>
        <w:left w:val="none" w:sz="0" w:space="0" w:color="auto"/>
        <w:bottom w:val="none" w:sz="0" w:space="0" w:color="auto"/>
        <w:right w:val="none" w:sz="0" w:space="0" w:color="auto"/>
      </w:divBdr>
    </w:div>
    <w:div w:id="146744940">
      <w:bodyDiv w:val="1"/>
      <w:marLeft w:val="0"/>
      <w:marRight w:val="0"/>
      <w:marTop w:val="0"/>
      <w:marBottom w:val="0"/>
      <w:divBdr>
        <w:top w:val="none" w:sz="0" w:space="0" w:color="auto"/>
        <w:left w:val="none" w:sz="0" w:space="0" w:color="auto"/>
        <w:bottom w:val="none" w:sz="0" w:space="0" w:color="auto"/>
        <w:right w:val="none" w:sz="0" w:space="0" w:color="auto"/>
      </w:divBdr>
    </w:div>
    <w:div w:id="631594439">
      <w:bodyDiv w:val="1"/>
      <w:marLeft w:val="0"/>
      <w:marRight w:val="0"/>
      <w:marTop w:val="0"/>
      <w:marBottom w:val="0"/>
      <w:divBdr>
        <w:top w:val="none" w:sz="0" w:space="0" w:color="auto"/>
        <w:left w:val="none" w:sz="0" w:space="0" w:color="auto"/>
        <w:bottom w:val="none" w:sz="0" w:space="0" w:color="auto"/>
        <w:right w:val="none" w:sz="0" w:space="0" w:color="auto"/>
      </w:divBdr>
    </w:div>
    <w:div w:id="1014498707">
      <w:bodyDiv w:val="1"/>
      <w:marLeft w:val="0"/>
      <w:marRight w:val="0"/>
      <w:marTop w:val="0"/>
      <w:marBottom w:val="0"/>
      <w:divBdr>
        <w:top w:val="none" w:sz="0" w:space="0" w:color="auto"/>
        <w:left w:val="none" w:sz="0" w:space="0" w:color="auto"/>
        <w:bottom w:val="none" w:sz="0" w:space="0" w:color="auto"/>
        <w:right w:val="none" w:sz="0" w:space="0" w:color="auto"/>
      </w:divBdr>
    </w:div>
    <w:div w:id="1611281751">
      <w:bodyDiv w:val="1"/>
      <w:marLeft w:val="0"/>
      <w:marRight w:val="0"/>
      <w:marTop w:val="0"/>
      <w:marBottom w:val="0"/>
      <w:divBdr>
        <w:top w:val="none" w:sz="0" w:space="0" w:color="auto"/>
        <w:left w:val="none" w:sz="0" w:space="0" w:color="auto"/>
        <w:bottom w:val="none" w:sz="0" w:space="0" w:color="auto"/>
        <w:right w:val="none" w:sz="0" w:space="0" w:color="auto"/>
      </w:divBdr>
      <w:divsChild>
        <w:div w:id="85079573">
          <w:marLeft w:val="0"/>
          <w:marRight w:val="0"/>
          <w:marTop w:val="0"/>
          <w:marBottom w:val="0"/>
          <w:divBdr>
            <w:top w:val="none" w:sz="0" w:space="0" w:color="auto"/>
            <w:left w:val="none" w:sz="0" w:space="0" w:color="auto"/>
            <w:bottom w:val="none" w:sz="0" w:space="0" w:color="auto"/>
            <w:right w:val="none" w:sz="0" w:space="0" w:color="auto"/>
          </w:divBdr>
        </w:div>
        <w:div w:id="1805460332">
          <w:marLeft w:val="0"/>
          <w:marRight w:val="0"/>
          <w:marTop w:val="0"/>
          <w:marBottom w:val="0"/>
          <w:divBdr>
            <w:top w:val="none" w:sz="0" w:space="0" w:color="auto"/>
            <w:left w:val="none" w:sz="0" w:space="0" w:color="auto"/>
            <w:bottom w:val="none" w:sz="0" w:space="0" w:color="auto"/>
            <w:right w:val="none" w:sz="0" w:space="0" w:color="auto"/>
          </w:divBdr>
        </w:div>
        <w:div w:id="2119173222">
          <w:marLeft w:val="0"/>
          <w:marRight w:val="0"/>
          <w:marTop w:val="0"/>
          <w:marBottom w:val="0"/>
          <w:divBdr>
            <w:top w:val="none" w:sz="0" w:space="0" w:color="auto"/>
            <w:left w:val="none" w:sz="0" w:space="0" w:color="auto"/>
            <w:bottom w:val="none" w:sz="0" w:space="0" w:color="auto"/>
            <w:right w:val="none" w:sz="0" w:space="0" w:color="auto"/>
          </w:divBdr>
        </w:div>
        <w:div w:id="1235429001">
          <w:marLeft w:val="0"/>
          <w:marRight w:val="0"/>
          <w:marTop w:val="0"/>
          <w:marBottom w:val="0"/>
          <w:divBdr>
            <w:top w:val="none" w:sz="0" w:space="0" w:color="auto"/>
            <w:left w:val="none" w:sz="0" w:space="0" w:color="auto"/>
            <w:bottom w:val="none" w:sz="0" w:space="0" w:color="auto"/>
            <w:right w:val="none" w:sz="0" w:space="0" w:color="auto"/>
          </w:divBdr>
        </w:div>
      </w:divsChild>
    </w:div>
    <w:div w:id="2041054202">
      <w:bodyDiv w:val="1"/>
      <w:marLeft w:val="0"/>
      <w:marRight w:val="0"/>
      <w:marTop w:val="0"/>
      <w:marBottom w:val="0"/>
      <w:divBdr>
        <w:top w:val="none" w:sz="0" w:space="0" w:color="auto"/>
        <w:left w:val="none" w:sz="0" w:space="0" w:color="auto"/>
        <w:bottom w:val="none" w:sz="0" w:space="0" w:color="auto"/>
        <w:right w:val="none" w:sz="0" w:space="0" w:color="auto"/>
      </w:divBdr>
      <w:divsChild>
        <w:div w:id="320087844">
          <w:marLeft w:val="0"/>
          <w:marRight w:val="0"/>
          <w:marTop w:val="0"/>
          <w:marBottom w:val="0"/>
          <w:divBdr>
            <w:top w:val="none" w:sz="0" w:space="0" w:color="auto"/>
            <w:left w:val="none" w:sz="0" w:space="0" w:color="auto"/>
            <w:bottom w:val="none" w:sz="0" w:space="0" w:color="auto"/>
            <w:right w:val="none" w:sz="0" w:space="0" w:color="auto"/>
          </w:divBdr>
        </w:div>
        <w:div w:id="792211156">
          <w:marLeft w:val="0"/>
          <w:marRight w:val="0"/>
          <w:marTop w:val="0"/>
          <w:marBottom w:val="0"/>
          <w:divBdr>
            <w:top w:val="none" w:sz="0" w:space="0" w:color="auto"/>
            <w:left w:val="none" w:sz="0" w:space="0" w:color="auto"/>
            <w:bottom w:val="none" w:sz="0" w:space="0" w:color="auto"/>
            <w:right w:val="none" w:sz="0" w:space="0" w:color="auto"/>
          </w:divBdr>
        </w:div>
        <w:div w:id="26881558">
          <w:marLeft w:val="0"/>
          <w:marRight w:val="0"/>
          <w:marTop w:val="0"/>
          <w:marBottom w:val="0"/>
          <w:divBdr>
            <w:top w:val="none" w:sz="0" w:space="0" w:color="auto"/>
            <w:left w:val="none" w:sz="0" w:space="0" w:color="auto"/>
            <w:bottom w:val="none" w:sz="0" w:space="0" w:color="auto"/>
            <w:right w:val="none" w:sz="0" w:space="0" w:color="auto"/>
          </w:divBdr>
        </w:div>
        <w:div w:id="209651629">
          <w:marLeft w:val="0"/>
          <w:marRight w:val="0"/>
          <w:marTop w:val="0"/>
          <w:marBottom w:val="0"/>
          <w:divBdr>
            <w:top w:val="none" w:sz="0" w:space="0" w:color="auto"/>
            <w:left w:val="none" w:sz="0" w:space="0" w:color="auto"/>
            <w:bottom w:val="none" w:sz="0" w:space="0" w:color="auto"/>
            <w:right w:val="none" w:sz="0" w:space="0" w:color="auto"/>
          </w:divBdr>
        </w:div>
      </w:divsChild>
    </w:div>
    <w:div w:id="21127017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ayerslondon.com" TargetMode="External"/><Relationship Id="rId8" Type="http://schemas.openxmlformats.org/officeDocument/2006/relationships/hyperlink" Target="http://lappartement.jp/" TargetMode="External"/><Relationship Id="rId9" Type="http://schemas.openxmlformats.org/officeDocument/2006/relationships/hyperlink" Target="http://www.boutiqueye.com" TargetMode="External"/><Relationship Id="rId10" Type="http://schemas.openxmlformats.org/officeDocument/2006/relationships/hyperlink" Target="https://sincerelytom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564</Words>
  <Characters>3215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18</cp:revision>
  <dcterms:created xsi:type="dcterms:W3CDTF">2017-08-17T09:26:00Z</dcterms:created>
  <dcterms:modified xsi:type="dcterms:W3CDTF">2017-08-18T02:08:00Z</dcterms:modified>
</cp:coreProperties>
</file>