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71212" w14:textId="383603CE" w:rsidR="000B5833" w:rsidRPr="00E456D0" w:rsidRDefault="00D35C0B" w:rsidP="000E6FF5">
      <w:pPr>
        <w:rPr>
          <w:rFonts w:ascii="Times New Roman" w:hAnsi="Times New Roman" w:cs="Times New Roman"/>
          <w:lang w:val="en-US"/>
        </w:rPr>
      </w:pPr>
      <w:r w:rsidRPr="00E456D0">
        <w:rPr>
          <w:rFonts w:ascii="Times New Roman" w:hAnsi="Times New Roman" w:cs="Times New Roman"/>
          <w:lang w:val="en-US"/>
        </w:rPr>
        <w:t>REPORT</w:t>
      </w:r>
    </w:p>
    <w:p w14:paraId="4E3A9369" w14:textId="77777777" w:rsidR="00D35C0B" w:rsidRPr="00E456D0" w:rsidRDefault="00D35C0B" w:rsidP="000E6FF5">
      <w:pPr>
        <w:rPr>
          <w:rFonts w:ascii="Times New Roman" w:hAnsi="Times New Roman" w:cs="Times New Roman"/>
          <w:lang w:val="en-US"/>
        </w:rPr>
      </w:pPr>
    </w:p>
    <w:p w14:paraId="0B3CB574" w14:textId="2DA93500" w:rsidR="00D35C0B" w:rsidRPr="00E456D0" w:rsidRDefault="001B499F" w:rsidP="000E6FF5">
      <w:pPr>
        <w:rPr>
          <w:rFonts w:ascii="Times New Roman" w:hAnsi="Times New Roman" w:cs="Times New Roman"/>
          <w:b/>
          <w:lang w:val="en-US"/>
        </w:rPr>
      </w:pPr>
      <w:r w:rsidRPr="00E456D0">
        <w:rPr>
          <w:rFonts w:ascii="Times New Roman" w:hAnsi="Times New Roman" w:cs="Times New Roman"/>
          <w:b/>
          <w:lang w:val="en-US"/>
        </w:rPr>
        <w:t xml:space="preserve">RUSSIA: </w:t>
      </w:r>
      <w:r w:rsidR="00D35C0B" w:rsidRPr="00E456D0">
        <w:rPr>
          <w:rFonts w:ascii="Times New Roman" w:hAnsi="Times New Roman" w:cs="Times New Roman"/>
          <w:b/>
          <w:lang w:val="en-US"/>
        </w:rPr>
        <w:t xml:space="preserve">PREMIUM </w:t>
      </w:r>
      <w:r w:rsidRPr="00E456D0">
        <w:rPr>
          <w:rFonts w:ascii="Times New Roman" w:hAnsi="Times New Roman" w:cs="Times New Roman"/>
          <w:b/>
          <w:lang w:val="en-US"/>
        </w:rPr>
        <w:t xml:space="preserve">SURVIVAL </w:t>
      </w:r>
      <w:r w:rsidR="00D35C0B" w:rsidRPr="00E456D0">
        <w:rPr>
          <w:rFonts w:ascii="Times New Roman" w:hAnsi="Times New Roman" w:cs="Times New Roman"/>
          <w:b/>
          <w:lang w:val="en-US"/>
        </w:rPr>
        <w:t>STRATEGIES</w:t>
      </w:r>
    </w:p>
    <w:p w14:paraId="3309DEC9" w14:textId="77777777" w:rsidR="00D35C0B" w:rsidRPr="00E456D0" w:rsidRDefault="00D35C0B" w:rsidP="000E6FF5">
      <w:pPr>
        <w:rPr>
          <w:rFonts w:ascii="Times New Roman" w:hAnsi="Times New Roman" w:cs="Times New Roman"/>
          <w:b/>
          <w:lang w:val="en-US"/>
        </w:rPr>
      </w:pPr>
    </w:p>
    <w:p w14:paraId="55DDCB03" w14:textId="38C202CA" w:rsidR="00D35C0B" w:rsidRPr="00E456D0" w:rsidRDefault="00D35C0B" w:rsidP="000E6FF5">
      <w:pPr>
        <w:rPr>
          <w:rFonts w:ascii="Times New Roman" w:hAnsi="Times New Roman" w:cs="Times New Roman"/>
          <w:lang w:val="en-US"/>
        </w:rPr>
      </w:pPr>
      <w:r w:rsidRPr="00E456D0">
        <w:rPr>
          <w:rFonts w:ascii="Times New Roman" w:hAnsi="Times New Roman" w:cs="Times New Roman"/>
          <w:lang w:val="en-US"/>
        </w:rPr>
        <w:t>Maria Konovalova</w:t>
      </w:r>
    </w:p>
    <w:p w14:paraId="660D3386" w14:textId="77777777" w:rsidR="000B5833" w:rsidRPr="00E456D0" w:rsidRDefault="000B5833" w:rsidP="000E6FF5">
      <w:pPr>
        <w:rPr>
          <w:rFonts w:ascii="Times New Roman" w:hAnsi="Times New Roman" w:cs="Times New Roman"/>
          <w:lang w:val="en-US"/>
        </w:rPr>
      </w:pPr>
    </w:p>
    <w:p w14:paraId="168AA4EE" w14:textId="1515E818" w:rsidR="002A5A7B" w:rsidRPr="00E456D0" w:rsidRDefault="002A5A7B" w:rsidP="000E6FF5">
      <w:pPr>
        <w:rPr>
          <w:rFonts w:ascii="Times New Roman" w:hAnsi="Times New Roman" w:cs="Times New Roman"/>
          <w:lang w:val="en-US"/>
        </w:rPr>
      </w:pPr>
      <w:r w:rsidRPr="00E456D0">
        <w:rPr>
          <w:rFonts w:ascii="Times New Roman" w:hAnsi="Times New Roman" w:cs="Times New Roman"/>
          <w:lang w:val="en-US"/>
        </w:rPr>
        <w:t xml:space="preserve">THE PREMIUM AND CONTEMPORARY SECTOR IN RUSSIA IS </w:t>
      </w:r>
      <w:r w:rsidR="001B499F" w:rsidRPr="00E456D0">
        <w:rPr>
          <w:rFonts w:ascii="Times New Roman" w:hAnsi="Times New Roman" w:cs="Times New Roman"/>
          <w:lang w:val="en-US"/>
        </w:rPr>
        <w:t>CONSIDERING NEW STRATEGIES TO COPE WITH CHANGES BROUGHT ON BY THE CRISIS.</w:t>
      </w:r>
    </w:p>
    <w:p w14:paraId="13577E6E" w14:textId="77777777" w:rsidR="001B499F" w:rsidRPr="00E456D0" w:rsidRDefault="001B499F" w:rsidP="000E6FF5">
      <w:pPr>
        <w:rPr>
          <w:rFonts w:ascii="Times New Roman" w:hAnsi="Times New Roman" w:cs="Times New Roman"/>
          <w:lang w:val="en-US"/>
        </w:rPr>
      </w:pPr>
    </w:p>
    <w:p w14:paraId="50D6400F" w14:textId="436DA2B9" w:rsidR="000E6FF5" w:rsidRPr="00E456D0" w:rsidRDefault="00AC2E3E" w:rsidP="000E6FF5">
      <w:pPr>
        <w:rPr>
          <w:rFonts w:ascii="Times New Roman" w:hAnsi="Times New Roman" w:cs="Times New Roman"/>
          <w:b/>
          <w:lang w:val="en-US" w:eastAsia="ru-RU"/>
        </w:rPr>
      </w:pPr>
      <w:r w:rsidRPr="00E456D0">
        <w:rPr>
          <w:rFonts w:ascii="Times New Roman" w:hAnsi="Times New Roman" w:cs="Times New Roman"/>
          <w:lang w:val="en-US"/>
        </w:rPr>
        <w:t xml:space="preserve">Russia has been a growing </w:t>
      </w:r>
      <w:r w:rsidR="000E6FF5" w:rsidRPr="00E456D0">
        <w:rPr>
          <w:rFonts w:ascii="Times New Roman" w:hAnsi="Times New Roman" w:cs="Times New Roman"/>
          <w:lang w:val="en-US"/>
        </w:rPr>
        <w:t>market for premium, contemporary and bridge collections since the late 90s</w:t>
      </w:r>
      <w:r w:rsidRPr="00E456D0">
        <w:rPr>
          <w:rFonts w:ascii="Times New Roman" w:hAnsi="Times New Roman" w:cs="Times New Roman"/>
          <w:lang w:val="en-US"/>
        </w:rPr>
        <w:t xml:space="preserve">, but recent years have witnessed a sea change in this segment. </w:t>
      </w:r>
      <w:r w:rsidR="000E6FF5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Anoush Gasparyan, 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>commercial director of</w:t>
      </w:r>
      <w:r w:rsidR="00486AD6">
        <w:rPr>
          <w:rFonts w:ascii="Times New Roman" w:hAnsi="Times New Roman" w:cs="Times New Roman"/>
          <w:color w:val="000000"/>
          <w:lang w:val="en-US" w:eastAsia="ru-RU"/>
        </w:rPr>
        <w:t xml:space="preserve"> the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r w:rsidR="000E6FF5" w:rsidRPr="00E456D0">
        <w:rPr>
          <w:rFonts w:ascii="Times New Roman" w:hAnsi="Times New Roman" w:cs="Times New Roman"/>
          <w:b/>
          <w:color w:val="000000"/>
          <w:lang w:val="en-US" w:eastAsia="ru-RU"/>
        </w:rPr>
        <w:t>Fashion Consulting Group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>,</w:t>
      </w:r>
      <w:r w:rsidR="000E6FF5" w:rsidRPr="00E456D0">
        <w:rPr>
          <w:rFonts w:ascii="Times New Roman" w:hAnsi="Times New Roman" w:cs="Times New Roman"/>
          <w:b/>
          <w:color w:val="000000"/>
          <w:lang w:val="en-US" w:eastAsia="ru-RU"/>
        </w:rPr>
        <w:t xml:space="preserve"> 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>argues</w:t>
      </w:r>
      <w:r w:rsidR="00BA53E7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: </w:t>
      </w:r>
      <w:r w:rsidR="000E6FF5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“</w:t>
      </w:r>
      <w:r w:rsidR="00BA53E7" w:rsidRPr="00E456D0">
        <w:rPr>
          <w:rFonts w:ascii="Times New Roman" w:hAnsi="Times New Roman" w:cs="Times New Roman"/>
          <w:color w:val="000000"/>
          <w:shd w:val="clear" w:color="auto" w:fill="FFFFFF"/>
          <w:lang w:val="en-US" w:eastAsia="ru-RU"/>
        </w:rPr>
        <w:t>T</w:t>
      </w:r>
      <w:r w:rsidR="000E6FF5" w:rsidRPr="00E456D0">
        <w:rPr>
          <w:rFonts w:ascii="Times New Roman" w:hAnsi="Times New Roman" w:cs="Times New Roman"/>
          <w:color w:val="000000"/>
          <w:shd w:val="clear" w:color="auto" w:fill="FFFFFF"/>
          <w:lang w:val="en-US" w:eastAsia="ru-RU"/>
        </w:rPr>
        <w:t>he premium audience in Russia can be divided into two groups. The first 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>group prefers classic styles and will wear a black pencil skirt and straight tr</w:t>
      </w:r>
      <w:r w:rsidR="00B64EFE" w:rsidRPr="00E456D0">
        <w:rPr>
          <w:rFonts w:ascii="Times New Roman" w:hAnsi="Times New Roman" w:cs="Times New Roman"/>
          <w:color w:val="000000"/>
          <w:lang w:val="en-US" w:eastAsia="ru-RU"/>
        </w:rPr>
        <w:t>ousers for more than one season</w:t>
      </w:r>
      <w:r w:rsidR="00D35C0B" w:rsidRPr="00E456D0">
        <w:rPr>
          <w:rFonts w:ascii="Times New Roman" w:hAnsi="Times New Roman" w:cs="Times New Roman"/>
          <w:color w:val="000000"/>
          <w:lang w:val="en-US" w:eastAsia="ru-RU"/>
        </w:rPr>
        <w:t>…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> </w:t>
      </w:r>
      <w:r w:rsidR="00D35C0B" w:rsidRPr="00E456D0">
        <w:rPr>
          <w:rFonts w:ascii="Times New Roman" w:hAnsi="Times New Roman" w:cs="Times New Roman"/>
          <w:color w:val="000000"/>
          <w:lang w:val="en-US" w:eastAsia="ru-RU"/>
        </w:rPr>
        <w:t xml:space="preserve">[The second comprises] 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>customers who appreciate fashionable items in the</w:t>
      </w:r>
      <w:r w:rsidR="00214FBB">
        <w:rPr>
          <w:rFonts w:ascii="Times New Roman" w:hAnsi="Times New Roman" w:cs="Times New Roman"/>
          <w:color w:val="000000"/>
          <w:lang w:val="en-US" w:eastAsia="ru-RU"/>
        </w:rPr>
        <w:t>ir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 xml:space="preserve"> wardrobe</w:t>
      </w:r>
      <w:ins w:id="0" w:author="Proofreader" w:date="2017-08-10T17:28:00Z">
        <w:r w:rsidR="00F27BA9">
          <w:rPr>
            <w:rFonts w:ascii="Times New Roman" w:hAnsi="Times New Roman" w:cs="Times New Roman"/>
            <w:color w:val="000000"/>
            <w:lang w:val="en-US" w:eastAsia="ru-RU"/>
          </w:rPr>
          <w:t>.</w:t>
        </w:r>
      </w:ins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>" </w:t>
      </w:r>
    </w:p>
    <w:p w14:paraId="466450E5" w14:textId="77777777" w:rsidR="000E6FF5" w:rsidRPr="00E456D0" w:rsidRDefault="000E6FF5" w:rsidP="000E6FF5">
      <w:pPr>
        <w:rPr>
          <w:rFonts w:ascii="Times New Roman" w:hAnsi="Times New Roman" w:cs="Times New Roman"/>
          <w:color w:val="000000"/>
          <w:lang w:val="en-US" w:eastAsia="ru-RU"/>
        </w:rPr>
      </w:pPr>
    </w:p>
    <w:p w14:paraId="11804C0B" w14:textId="779F27D1" w:rsidR="000E6FF5" w:rsidRPr="00E456D0" w:rsidRDefault="00BA53E7" w:rsidP="000E6FF5">
      <w:pPr>
        <w:rPr>
          <w:rFonts w:ascii="Times New Roman" w:hAnsi="Times New Roman" w:cs="Times New Roman"/>
          <w:shd w:val="clear" w:color="auto" w:fill="FFFFFF"/>
          <w:lang w:val="en-US" w:eastAsia="ru-RU"/>
        </w:rPr>
      </w:pPr>
      <w:r w:rsidRPr="00E456D0">
        <w:rPr>
          <w:rFonts w:ascii="Times New Roman" w:hAnsi="Times New Roman" w:cs="Times New Roman"/>
          <w:color w:val="000000"/>
          <w:lang w:val="en-US" w:eastAsia="ru-RU"/>
        </w:rPr>
        <w:t>A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>fter the 2014 crisis</w:t>
      </w:r>
      <w:r w:rsidR="001B499F" w:rsidRPr="00E456D0">
        <w:rPr>
          <w:rFonts w:ascii="Times New Roman" w:hAnsi="Times New Roman" w:cs="Times New Roman"/>
          <w:color w:val="000000"/>
          <w:lang w:val="en-US" w:eastAsia="ru-RU"/>
        </w:rPr>
        <w:t>,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r w:rsidR="006E43E0" w:rsidRPr="00E456D0">
        <w:rPr>
          <w:rFonts w:ascii="Times New Roman" w:hAnsi="Times New Roman" w:cs="Times New Roman"/>
          <w:color w:val="000000"/>
          <w:lang w:val="en-US" w:eastAsia="ru-RU"/>
        </w:rPr>
        <w:t>both groups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 xml:space="preserve"> changed </w:t>
      </w:r>
      <w:r w:rsidR="006E43E0" w:rsidRPr="00E456D0">
        <w:rPr>
          <w:rFonts w:ascii="Times New Roman" w:hAnsi="Times New Roman" w:cs="Times New Roman"/>
          <w:color w:val="000000"/>
          <w:lang w:val="en-US" w:eastAsia="ru-RU"/>
        </w:rPr>
        <w:t>their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 xml:space="preserve"> habits</w:t>
      </w:r>
      <w:r w:rsidR="00AC2E3E" w:rsidRPr="00E456D0">
        <w:rPr>
          <w:rFonts w:ascii="Times New Roman" w:hAnsi="Times New Roman" w:cs="Times New Roman"/>
          <w:color w:val="000000"/>
          <w:lang w:val="en-US" w:eastAsia="ru-RU"/>
        </w:rPr>
        <w:t xml:space="preserve"> drastically</w:t>
      </w:r>
      <w:r w:rsidR="000E6FF5" w:rsidRPr="00E456D0">
        <w:rPr>
          <w:rFonts w:ascii="Times New Roman" w:hAnsi="Times New Roman" w:cs="Times New Roman"/>
          <w:color w:val="000000"/>
          <w:lang w:val="en-US" w:eastAsia="ru-RU"/>
        </w:rPr>
        <w:t>. “</w:t>
      </w:r>
      <w:r w:rsidR="006E43E0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Premium customers </w:t>
      </w:r>
      <w:r w:rsidR="000E6FF5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began to purchase less: now they plan their shopping and search for alternatives, either switching to cheaper labels of comparable quality or seeking their favorite brands in outlets and discounters</w:t>
      </w:r>
      <w:r w:rsidR="00E456D0"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 w:rsidR="000E6FF5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”</w:t>
      </w: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Gasparyan explains. </w:t>
      </w:r>
      <w:r w:rsidR="00E456D0">
        <w:rPr>
          <w:rFonts w:ascii="Times New Roman" w:hAnsi="Times New Roman" w:cs="Times New Roman"/>
          <w:shd w:val="clear" w:color="auto" w:fill="FFFFFF"/>
          <w:lang w:val="en-US" w:eastAsia="ru-RU"/>
        </w:rPr>
        <w:t>T</w:t>
      </w:r>
      <w:r w:rsidR="000E6FF5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his has </w:t>
      </w:r>
      <w:r w:rsidR="00E456D0">
        <w:rPr>
          <w:rFonts w:ascii="Times New Roman" w:hAnsi="Times New Roman" w:cs="Times New Roman"/>
          <w:shd w:val="clear" w:color="auto" w:fill="FFFFFF"/>
          <w:lang w:val="en-US" w:eastAsia="ru-RU"/>
        </w:rPr>
        <w:t>i</w:t>
      </w:r>
      <w:r w:rsidR="00E456D0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nevitably </w:t>
      </w:r>
      <w:r w:rsidR="000E6FF5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had an impact on retailers.</w:t>
      </w:r>
    </w:p>
    <w:p w14:paraId="6E94A081" w14:textId="77777777" w:rsidR="006E43E0" w:rsidRPr="00E456D0" w:rsidRDefault="006E43E0" w:rsidP="000E6FF5">
      <w:pPr>
        <w:rPr>
          <w:rFonts w:ascii="Times New Roman" w:hAnsi="Times New Roman" w:cs="Times New Roman"/>
          <w:shd w:val="clear" w:color="auto" w:fill="FFFFFF"/>
          <w:lang w:val="en-US" w:eastAsia="ru-RU"/>
        </w:rPr>
      </w:pPr>
    </w:p>
    <w:p w14:paraId="28A94211" w14:textId="77777777" w:rsidR="006E43E0" w:rsidRPr="00E456D0" w:rsidRDefault="007B6CB6" w:rsidP="008240CF">
      <w:pPr>
        <w:rPr>
          <w:rFonts w:ascii="Times New Roman" w:hAnsi="Times New Roman" w:cs="Times New Roman"/>
          <w:shd w:val="clear" w:color="auto" w:fill="FFFFFF"/>
          <w:lang w:val="en-US" w:eastAsia="ru-RU"/>
        </w:rPr>
      </w:pPr>
      <w:r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Debenhams</w:t>
      </w: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, 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the international department store chain that</w:t>
      </w:r>
      <w:r w:rsidR="0079733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carries labels such as </w:t>
      </w:r>
      <w:r w:rsidR="005C7A5D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Star by Julien Macdonald</w:t>
      </w:r>
      <w:r w:rsidR="005C7A5D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, </w:t>
      </w:r>
      <w:r w:rsidR="00706DCF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 xml:space="preserve">J by </w:t>
      </w:r>
      <w:r w:rsidR="00797336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Jasper Conran</w:t>
      </w:r>
      <w:r w:rsidR="0079733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, </w:t>
      </w:r>
      <w:r w:rsidR="00706DCF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Lipsy</w:t>
      </w:r>
      <w:r w:rsidR="00956252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and </w:t>
      </w:r>
      <w:r w:rsidR="00956252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Red Herring</w:t>
      </w:r>
      <w:r w:rsidR="00956252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 w:rsidR="0079733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first </w:t>
      </w: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entered 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the Russian market </w:t>
      </w:r>
      <w:r w:rsidR="0079733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in 2006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. It</w:t>
      </w:r>
      <w:r w:rsidR="0079733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left </w:t>
      </w:r>
      <w:r w:rsidR="0079733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in 2008</w:t>
      </w:r>
      <w:r w:rsidR="001B499F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due to losses,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then</w:t>
      </w:r>
      <w:r w:rsidR="001B499F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6E43E0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came back</w:t>
      </w:r>
      <w:r w:rsidR="001B499F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in 2012 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but</w:t>
      </w:r>
      <w:r w:rsidR="001B499F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will be closing its operations</w:t>
      </w:r>
      <w:r w:rsidR="0079733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again </w:t>
      </w:r>
      <w:r w:rsidR="0079733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in September 2017</w:t>
      </w: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. </w:t>
      </w:r>
      <w:r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Podium Market</w:t>
      </w: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, </w:t>
      </w:r>
      <w:r w:rsidR="00417BB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launched in 2012 and </w:t>
      </w:r>
      <w:r w:rsidR="00956252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home to </w:t>
      </w:r>
      <w:r w:rsidR="003E4BFE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labels such as </w:t>
      </w:r>
      <w:r w:rsidR="003E4BFE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Bimba y Lola</w:t>
      </w:r>
      <w:r w:rsidR="003E4BFE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, </w:t>
      </w:r>
      <w:r w:rsidR="003E4BFE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Sandro</w:t>
      </w:r>
      <w:r w:rsidR="003E4BFE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, </w:t>
      </w:r>
      <w:r w:rsidR="003E4BFE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American Vintage</w:t>
      </w:r>
      <w:r w:rsidR="00956252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and</w:t>
      </w:r>
      <w:r w:rsidR="003E4BFE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3E4BFE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Ted Baker</w:t>
      </w: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, has been struggling since </w:t>
      </w:r>
      <w:r w:rsidR="003E4BFE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2016</w:t>
      </w: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and was finally purchased by </w:t>
      </w:r>
      <w:r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Re</w:t>
      </w:r>
      <w:r w:rsidR="005E7C15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viva Holdings</w:t>
      </w: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in </w:t>
      </w:r>
      <w:r w:rsidR="003E4BFE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summer 2017.</w:t>
      </w: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</w:p>
    <w:p w14:paraId="597C6A38" w14:textId="77777777" w:rsidR="006E43E0" w:rsidRPr="00E456D0" w:rsidRDefault="006E43E0" w:rsidP="008240CF">
      <w:pPr>
        <w:rPr>
          <w:rFonts w:ascii="Times New Roman" w:hAnsi="Times New Roman" w:cs="Times New Roman"/>
          <w:shd w:val="clear" w:color="auto" w:fill="FFFFFF"/>
          <w:lang w:val="en-US" w:eastAsia="ru-RU"/>
        </w:rPr>
      </w:pPr>
    </w:p>
    <w:p w14:paraId="0763C7FF" w14:textId="1415215B" w:rsidR="007B6CB6" w:rsidRPr="00E456D0" w:rsidRDefault="00D965FA" w:rsidP="000E6FF5">
      <w:pPr>
        <w:rPr>
          <w:rFonts w:ascii="Times New Roman" w:hAnsi="Times New Roman" w:cs="Times New Roman"/>
          <w:shd w:val="clear" w:color="auto" w:fill="FFFFFF"/>
          <w:lang w:val="en-US" w:eastAsia="ru-RU"/>
        </w:rPr>
      </w:pP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Reviva also owns </w:t>
      </w:r>
      <w:r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Debruss</w:t>
      </w:r>
      <w:r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, the Russian franchisee of Debenhams</w:t>
      </w:r>
      <w:r w:rsidR="006E43E0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.</w:t>
      </w:r>
      <w:r w:rsidR="006461A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6E43E0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M</w:t>
      </w:r>
      <w:r w:rsidR="006461A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oreover, </w:t>
      </w:r>
      <w:r w:rsidR="008240CF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in 2016 it acquired the Russian subsidiary of Finnish retail chain </w:t>
      </w:r>
      <w:proofErr w:type="spellStart"/>
      <w:r w:rsidR="008240CF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Stockmann</w:t>
      </w:r>
      <w:proofErr w:type="spellEnd"/>
      <w:r w:rsidR="006461A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. The latter has been present in Russia si</w:t>
      </w:r>
      <w:r w:rsidR="006E43E0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nce the late Soviet times </w:t>
      </w:r>
      <w:r w:rsidR="006461A6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and is </w:t>
      </w:r>
      <w:r w:rsidR="006461A6" w:rsidRPr="00E456D0">
        <w:rPr>
          <w:rFonts w:ascii="Times New Roman" w:hAnsi="Times New Roman" w:cs="Times New Roman"/>
          <w:lang w:val="en-US"/>
        </w:rPr>
        <w:t xml:space="preserve">the most popular retailer in </w:t>
      </w:r>
      <w:r w:rsidR="006E43E0" w:rsidRPr="00E456D0">
        <w:rPr>
          <w:rFonts w:ascii="Times New Roman" w:hAnsi="Times New Roman" w:cs="Times New Roman"/>
          <w:lang w:val="en-US"/>
        </w:rPr>
        <w:t>the country</w:t>
      </w:r>
      <w:r w:rsidR="006461A6" w:rsidRPr="00E456D0">
        <w:rPr>
          <w:rFonts w:ascii="Times New Roman" w:hAnsi="Times New Roman" w:cs="Times New Roman"/>
          <w:lang w:val="en-US"/>
        </w:rPr>
        <w:t xml:space="preserve"> according to a recent article in Vedomosti, a reputable business newspaper.</w:t>
      </w:r>
      <w:r w:rsidR="00D02F5B" w:rsidRPr="00E456D0">
        <w:rPr>
          <w:rFonts w:ascii="Times New Roman" w:hAnsi="Times New Roman" w:cs="Times New Roman"/>
          <w:lang w:val="en-US"/>
        </w:rPr>
        <w:t xml:space="preserve"> At present, </w:t>
      </w:r>
      <w:r w:rsidR="006E43E0" w:rsidRPr="00E456D0">
        <w:rPr>
          <w:rFonts w:ascii="Times New Roman" w:hAnsi="Times New Roman" w:cs="Times New Roman"/>
          <w:lang w:val="en-US"/>
        </w:rPr>
        <w:t>it</w:t>
      </w:r>
      <w:r w:rsidR="00D02F5B" w:rsidRPr="00E456D0">
        <w:rPr>
          <w:rFonts w:ascii="Times New Roman" w:hAnsi="Times New Roman" w:cs="Times New Roman"/>
          <w:lang w:val="en-US"/>
        </w:rPr>
        <w:t xml:space="preserve"> stock</w:t>
      </w:r>
      <w:r w:rsidR="006E43E0" w:rsidRPr="00E456D0">
        <w:rPr>
          <w:rFonts w:ascii="Times New Roman" w:hAnsi="Times New Roman" w:cs="Times New Roman"/>
          <w:lang w:val="en-US"/>
        </w:rPr>
        <w:t>s</w:t>
      </w:r>
      <w:r w:rsidR="00D02F5B" w:rsidRPr="00E456D0">
        <w:rPr>
          <w:rFonts w:ascii="Times New Roman" w:hAnsi="Times New Roman" w:cs="Times New Roman"/>
          <w:lang w:val="en-US"/>
        </w:rPr>
        <w:t xml:space="preserve"> </w:t>
      </w:r>
      <w:r w:rsidR="00D02F5B" w:rsidRPr="00E456D0">
        <w:rPr>
          <w:rFonts w:ascii="Times New Roman" w:hAnsi="Times New Roman" w:cs="Times New Roman"/>
          <w:b/>
          <w:lang w:val="en-US"/>
        </w:rPr>
        <w:t>Levi’s</w:t>
      </w:r>
      <w:r w:rsidR="00D02F5B" w:rsidRPr="00E456D0">
        <w:rPr>
          <w:rFonts w:ascii="Times New Roman" w:hAnsi="Times New Roman" w:cs="Times New Roman"/>
          <w:lang w:val="en-US"/>
        </w:rPr>
        <w:t xml:space="preserve">, </w:t>
      </w:r>
      <w:r w:rsidR="00D02F5B" w:rsidRPr="00E456D0">
        <w:rPr>
          <w:rFonts w:ascii="Times New Roman" w:hAnsi="Times New Roman" w:cs="Times New Roman"/>
          <w:b/>
          <w:lang w:val="en-US"/>
        </w:rPr>
        <w:t>Boss Orange</w:t>
      </w:r>
      <w:r w:rsidR="00D02F5B" w:rsidRPr="00E456D0">
        <w:rPr>
          <w:rFonts w:ascii="Times New Roman" w:hAnsi="Times New Roman" w:cs="Times New Roman"/>
          <w:lang w:val="en-US"/>
        </w:rPr>
        <w:t xml:space="preserve">, </w:t>
      </w:r>
      <w:r w:rsidR="00D02F5B" w:rsidRPr="00E456D0">
        <w:rPr>
          <w:rFonts w:ascii="Times New Roman" w:hAnsi="Times New Roman" w:cs="Times New Roman"/>
          <w:b/>
          <w:lang w:val="en-US"/>
        </w:rPr>
        <w:t>Betty Barclay</w:t>
      </w:r>
      <w:r w:rsidR="00D02F5B" w:rsidRPr="00E456D0">
        <w:rPr>
          <w:rFonts w:ascii="Times New Roman" w:hAnsi="Times New Roman" w:cs="Times New Roman"/>
          <w:lang w:val="en-US"/>
        </w:rPr>
        <w:t xml:space="preserve">, </w:t>
      </w:r>
      <w:r w:rsidR="00D02F5B" w:rsidRPr="00E456D0">
        <w:rPr>
          <w:rFonts w:ascii="Times New Roman" w:hAnsi="Times New Roman" w:cs="Times New Roman"/>
          <w:b/>
          <w:lang w:val="en-US"/>
        </w:rPr>
        <w:t>Tommy Hilfiger</w:t>
      </w:r>
      <w:r w:rsidR="00D02F5B" w:rsidRPr="00E456D0">
        <w:rPr>
          <w:rFonts w:ascii="Times New Roman" w:hAnsi="Times New Roman" w:cs="Times New Roman"/>
          <w:lang w:val="en-US"/>
        </w:rPr>
        <w:t xml:space="preserve">, </w:t>
      </w:r>
      <w:r w:rsidR="00D02F5B" w:rsidRPr="00E456D0">
        <w:rPr>
          <w:rFonts w:ascii="Times New Roman" w:hAnsi="Times New Roman" w:cs="Times New Roman"/>
          <w:b/>
          <w:lang w:val="en-US"/>
        </w:rPr>
        <w:t xml:space="preserve">Geox </w:t>
      </w:r>
      <w:r w:rsidR="00D02F5B" w:rsidRPr="00E456D0">
        <w:rPr>
          <w:rFonts w:ascii="Times New Roman" w:hAnsi="Times New Roman" w:cs="Times New Roman"/>
          <w:lang w:val="en-US"/>
        </w:rPr>
        <w:t xml:space="preserve">and other </w:t>
      </w:r>
      <w:r w:rsidR="006E43E0" w:rsidRPr="00E456D0">
        <w:rPr>
          <w:rFonts w:ascii="Times New Roman" w:hAnsi="Times New Roman" w:cs="Times New Roman"/>
          <w:lang w:val="en-US"/>
        </w:rPr>
        <w:t xml:space="preserve">well-established </w:t>
      </w:r>
      <w:r w:rsidR="00D02F5B" w:rsidRPr="00E456D0">
        <w:rPr>
          <w:rFonts w:ascii="Times New Roman" w:hAnsi="Times New Roman" w:cs="Times New Roman"/>
          <w:lang w:val="en-US"/>
        </w:rPr>
        <w:t>mid-range labels.</w:t>
      </w:r>
      <w:r w:rsidR="006E43E0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7B6CB6" w:rsidRPr="00E456D0">
        <w:rPr>
          <w:rFonts w:ascii="Times New Roman" w:hAnsi="Times New Roman" w:cs="Times New Roman"/>
          <w:lang w:val="en-US"/>
        </w:rPr>
        <w:t>Re</w:t>
      </w:r>
      <w:r w:rsidR="005E7C15" w:rsidRPr="00E456D0">
        <w:rPr>
          <w:rFonts w:ascii="Times New Roman" w:hAnsi="Times New Roman" w:cs="Times New Roman"/>
          <w:lang w:val="en-US"/>
        </w:rPr>
        <w:t>viva</w:t>
      </w:r>
      <w:r w:rsidR="007B6CB6" w:rsidRPr="00E456D0">
        <w:rPr>
          <w:rFonts w:ascii="Times New Roman" w:hAnsi="Times New Roman" w:cs="Times New Roman"/>
          <w:lang w:val="en-US"/>
        </w:rPr>
        <w:t>’s plan is to turn both Debenhams and Podium Market into Stockmann</w:t>
      </w:r>
      <w:r w:rsidRPr="00E456D0">
        <w:rPr>
          <w:rFonts w:ascii="Times New Roman" w:hAnsi="Times New Roman" w:cs="Times New Roman"/>
          <w:b/>
          <w:lang w:val="en-US"/>
        </w:rPr>
        <w:t xml:space="preserve"> </w:t>
      </w:r>
      <w:r w:rsidRPr="00E456D0">
        <w:rPr>
          <w:rFonts w:ascii="Times New Roman" w:hAnsi="Times New Roman" w:cs="Times New Roman"/>
          <w:lang w:val="en-US"/>
        </w:rPr>
        <w:t>stores</w:t>
      </w:r>
      <w:r w:rsidR="007B6CB6" w:rsidRPr="00E456D0">
        <w:rPr>
          <w:rFonts w:ascii="Times New Roman" w:hAnsi="Times New Roman" w:cs="Times New Roman"/>
          <w:lang w:val="en-US"/>
        </w:rPr>
        <w:t xml:space="preserve">. </w:t>
      </w:r>
      <w:r w:rsidR="006E43E0" w:rsidRPr="00E456D0">
        <w:rPr>
          <w:rFonts w:ascii="Times New Roman" w:hAnsi="Times New Roman" w:cs="Times New Roman"/>
          <w:lang w:val="en-US"/>
        </w:rPr>
        <w:t>T</w:t>
      </w:r>
      <w:r w:rsidR="006461A6" w:rsidRPr="00E456D0">
        <w:rPr>
          <w:rFonts w:ascii="Times New Roman" w:hAnsi="Times New Roman" w:cs="Times New Roman"/>
          <w:lang w:val="en-US"/>
        </w:rPr>
        <w:t>hey</w:t>
      </w:r>
      <w:r w:rsidR="00264DA1" w:rsidRPr="00E456D0">
        <w:rPr>
          <w:rFonts w:ascii="Times New Roman" w:hAnsi="Times New Roman" w:cs="Times New Roman"/>
          <w:lang w:val="en-US"/>
        </w:rPr>
        <w:t xml:space="preserve"> will </w:t>
      </w:r>
      <w:r w:rsidRPr="00E456D0">
        <w:rPr>
          <w:rFonts w:ascii="Times New Roman" w:hAnsi="Times New Roman" w:cs="Times New Roman"/>
          <w:lang w:val="en-US"/>
        </w:rPr>
        <w:t xml:space="preserve">likely be </w:t>
      </w:r>
      <w:r w:rsidR="00264DA1" w:rsidRPr="00E456D0">
        <w:rPr>
          <w:rFonts w:ascii="Times New Roman" w:hAnsi="Times New Roman" w:cs="Times New Roman"/>
          <w:lang w:val="en-US"/>
        </w:rPr>
        <w:t>cater</w:t>
      </w:r>
      <w:r w:rsidRPr="00E456D0">
        <w:rPr>
          <w:rFonts w:ascii="Times New Roman" w:hAnsi="Times New Roman" w:cs="Times New Roman"/>
          <w:lang w:val="en-US"/>
        </w:rPr>
        <w:t>ing</w:t>
      </w:r>
      <w:r w:rsidR="00264DA1" w:rsidRPr="00E456D0">
        <w:rPr>
          <w:rFonts w:ascii="Times New Roman" w:hAnsi="Times New Roman" w:cs="Times New Roman"/>
          <w:lang w:val="en-US"/>
        </w:rPr>
        <w:t xml:space="preserve"> to the first consumer group mentioned by Gasparyan</w:t>
      </w:r>
      <w:r w:rsidR="006E43E0" w:rsidRPr="00E456D0">
        <w:rPr>
          <w:rFonts w:ascii="Times New Roman" w:hAnsi="Times New Roman" w:cs="Times New Roman"/>
          <w:lang w:val="en-US"/>
        </w:rPr>
        <w:t>, focusing on wardrobe staples by well-known names at competitive prices</w:t>
      </w:r>
      <w:r w:rsidR="00264DA1" w:rsidRPr="00E456D0">
        <w:rPr>
          <w:rFonts w:ascii="Times New Roman" w:hAnsi="Times New Roman" w:cs="Times New Roman"/>
          <w:lang w:val="en-US"/>
        </w:rPr>
        <w:t xml:space="preserve">. </w:t>
      </w:r>
    </w:p>
    <w:p w14:paraId="187E5897" w14:textId="77777777" w:rsidR="00264DA1" w:rsidRPr="00E456D0" w:rsidRDefault="00264DA1" w:rsidP="000E6FF5">
      <w:pPr>
        <w:rPr>
          <w:rFonts w:ascii="Times New Roman" w:hAnsi="Times New Roman" w:cs="Times New Roman"/>
          <w:lang w:val="en-US"/>
        </w:rPr>
      </w:pPr>
    </w:p>
    <w:p w14:paraId="6FF81390" w14:textId="5D8970FA" w:rsidR="00AC2E3E" w:rsidRPr="00E456D0" w:rsidRDefault="00956252" w:rsidP="005E7C15">
      <w:pPr>
        <w:rPr>
          <w:rFonts w:ascii="Times New Roman" w:hAnsi="Times New Roman" w:cs="Times New Roman"/>
          <w:shd w:val="clear" w:color="auto" w:fill="FFFFFF"/>
          <w:lang w:val="en-US" w:eastAsia="ru-RU"/>
        </w:rPr>
      </w:pPr>
      <w:r w:rsidRPr="00E456D0">
        <w:rPr>
          <w:rFonts w:ascii="Times New Roman" w:hAnsi="Times New Roman" w:cs="Times New Roman"/>
          <w:lang w:val="en-US"/>
        </w:rPr>
        <w:t>Meanwhile, the fashion-</w:t>
      </w:r>
      <w:r w:rsidR="00264DA1" w:rsidRPr="00E456D0">
        <w:rPr>
          <w:rFonts w:ascii="Times New Roman" w:hAnsi="Times New Roman" w:cs="Times New Roman"/>
          <w:lang w:val="en-US"/>
        </w:rPr>
        <w:t>forward premium consumers need to be lured with groundbreaking store concepts</w:t>
      </w:r>
      <w:r w:rsidR="00C7613D" w:rsidRPr="00E456D0">
        <w:rPr>
          <w:rFonts w:ascii="Times New Roman" w:hAnsi="Times New Roman" w:cs="Times New Roman"/>
          <w:lang w:val="en-US"/>
        </w:rPr>
        <w:t xml:space="preserve"> as well as an edgy brand mix</w:t>
      </w:r>
      <w:r w:rsidR="00264DA1" w:rsidRPr="00E456D0">
        <w:rPr>
          <w:rFonts w:ascii="Times New Roman" w:hAnsi="Times New Roman" w:cs="Times New Roman"/>
          <w:lang w:val="en-US"/>
        </w:rPr>
        <w:t>.</w:t>
      </w:r>
      <w:r w:rsidR="00AC2E3E" w:rsidRPr="00E456D0">
        <w:rPr>
          <w:rFonts w:ascii="Times New Roman" w:hAnsi="Times New Roman" w:cs="Times New Roman"/>
          <w:lang w:val="en-US"/>
        </w:rPr>
        <w:t xml:space="preserve"> Some recently opened stores explore </w:t>
      </w:r>
      <w:r w:rsidR="006E43E0" w:rsidRPr="00E456D0">
        <w:rPr>
          <w:rFonts w:ascii="Times New Roman" w:hAnsi="Times New Roman" w:cs="Times New Roman"/>
          <w:lang w:val="en-US"/>
        </w:rPr>
        <w:t xml:space="preserve">novel </w:t>
      </w:r>
      <w:r w:rsidR="00AC2E3E" w:rsidRPr="00E456D0">
        <w:rPr>
          <w:rFonts w:ascii="Times New Roman" w:hAnsi="Times New Roman" w:cs="Times New Roman"/>
          <w:lang w:val="en-US"/>
        </w:rPr>
        <w:t>ways to meet this group’s needs:</w:t>
      </w:r>
      <w:r w:rsidR="00264DA1" w:rsidRPr="00E456D0">
        <w:rPr>
          <w:rFonts w:ascii="Times New Roman" w:hAnsi="Times New Roman" w:cs="Times New Roman"/>
          <w:lang w:val="en-US"/>
        </w:rPr>
        <w:t xml:space="preserve"> </w:t>
      </w:r>
      <w:r w:rsidR="00264DA1" w:rsidRPr="00E456D0">
        <w:rPr>
          <w:rFonts w:ascii="Times New Roman" w:hAnsi="Times New Roman" w:cs="Times New Roman"/>
          <w:b/>
          <w:lang w:val="en-US"/>
        </w:rPr>
        <w:t>Trend Island</w:t>
      </w:r>
      <w:r w:rsidR="002A5A7B" w:rsidRPr="00E456D0">
        <w:rPr>
          <w:rFonts w:ascii="Times New Roman" w:hAnsi="Times New Roman" w:cs="Times New Roman"/>
          <w:lang w:val="en-US"/>
        </w:rPr>
        <w:t>, a multilabel</w:t>
      </w:r>
      <w:r w:rsidR="00F05783" w:rsidRPr="00E456D0">
        <w:rPr>
          <w:rFonts w:ascii="Times New Roman" w:hAnsi="Times New Roman" w:cs="Times New Roman"/>
          <w:lang w:val="en-US"/>
        </w:rPr>
        <w:t xml:space="preserve"> featuring </w:t>
      </w:r>
      <w:r w:rsidR="00F05783" w:rsidRPr="00E456D0">
        <w:rPr>
          <w:rFonts w:ascii="Times New Roman" w:hAnsi="Times New Roman" w:cs="Times New Roman"/>
          <w:b/>
          <w:lang w:val="en-US"/>
        </w:rPr>
        <w:t>Maje</w:t>
      </w:r>
      <w:r w:rsidR="00F05783" w:rsidRPr="00E456D0">
        <w:rPr>
          <w:rFonts w:ascii="Times New Roman" w:hAnsi="Times New Roman" w:cs="Times New Roman"/>
          <w:lang w:val="en-US"/>
        </w:rPr>
        <w:t xml:space="preserve">, </w:t>
      </w:r>
      <w:r w:rsidR="00F05783" w:rsidRPr="00E456D0">
        <w:rPr>
          <w:rFonts w:ascii="Times New Roman" w:hAnsi="Times New Roman" w:cs="Times New Roman"/>
          <w:b/>
          <w:lang w:val="en-US"/>
        </w:rPr>
        <w:t>Numph</w:t>
      </w:r>
      <w:r w:rsidR="00AC2E3E" w:rsidRPr="00E456D0">
        <w:rPr>
          <w:rFonts w:ascii="Times New Roman" w:hAnsi="Times New Roman" w:cs="Times New Roman"/>
          <w:b/>
          <w:lang w:val="en-US"/>
        </w:rPr>
        <w:t>,</w:t>
      </w:r>
      <w:r w:rsidRPr="00E456D0">
        <w:rPr>
          <w:rFonts w:ascii="Times New Roman" w:hAnsi="Times New Roman" w:cs="Times New Roman"/>
          <w:lang w:val="en-US"/>
        </w:rPr>
        <w:t xml:space="preserve"> </w:t>
      </w:r>
      <w:r w:rsidR="00F05783" w:rsidRPr="00E456D0">
        <w:rPr>
          <w:rFonts w:ascii="Times New Roman" w:hAnsi="Times New Roman" w:cs="Times New Roman"/>
          <w:b/>
          <w:lang w:val="en-US"/>
        </w:rPr>
        <w:t>Nolo</w:t>
      </w:r>
      <w:ins w:id="1" w:author="Proofreader" w:date="2017-08-10T17:08:00Z">
        <w:r w:rsidR="0086451F" w:rsidRPr="00214FBB">
          <w:rPr>
            <w:rFonts w:ascii="Times New Roman" w:hAnsi="Times New Roman" w:cs="Times New Roman"/>
            <w:lang w:val="en-US"/>
          </w:rPr>
          <w:t>,</w:t>
        </w:r>
      </w:ins>
      <w:r w:rsidR="00F05783" w:rsidRPr="00E456D0">
        <w:rPr>
          <w:rFonts w:ascii="Times New Roman" w:hAnsi="Times New Roman" w:cs="Times New Roman"/>
          <w:lang w:val="en-US"/>
        </w:rPr>
        <w:t xml:space="preserve"> </w:t>
      </w:r>
      <w:r w:rsidR="00AC2E3E" w:rsidRPr="00E456D0">
        <w:rPr>
          <w:rFonts w:ascii="Times New Roman" w:hAnsi="Times New Roman" w:cs="Times New Roman"/>
          <w:lang w:val="en-US"/>
        </w:rPr>
        <w:t xml:space="preserve">etc., </w:t>
      </w:r>
      <w:r w:rsidR="00264DA1" w:rsidRPr="00E456D0">
        <w:rPr>
          <w:rFonts w:ascii="Times New Roman" w:hAnsi="Times New Roman" w:cs="Times New Roman"/>
          <w:lang w:val="en-US"/>
        </w:rPr>
        <w:t xml:space="preserve">and </w:t>
      </w:r>
      <w:r w:rsidR="00264DA1" w:rsidRPr="00E456D0">
        <w:rPr>
          <w:rFonts w:ascii="Times New Roman" w:hAnsi="Times New Roman" w:cs="Times New Roman"/>
          <w:b/>
          <w:lang w:val="en-US"/>
        </w:rPr>
        <w:t>Take Away</w:t>
      </w:r>
      <w:r w:rsidR="00264DA1" w:rsidRPr="00E456D0">
        <w:rPr>
          <w:rFonts w:ascii="Times New Roman" w:hAnsi="Times New Roman" w:cs="Times New Roman"/>
          <w:lang w:val="en-US"/>
        </w:rPr>
        <w:t xml:space="preserve">, </w:t>
      </w:r>
      <w:r w:rsidR="00F05783" w:rsidRPr="00E456D0">
        <w:rPr>
          <w:rFonts w:ascii="Times New Roman" w:hAnsi="Times New Roman" w:cs="Times New Roman"/>
          <w:lang w:val="en-US"/>
        </w:rPr>
        <w:t>a chain that</w:t>
      </w:r>
      <w:r w:rsidR="00874F54" w:rsidRPr="00E456D0">
        <w:rPr>
          <w:rFonts w:ascii="Times New Roman" w:hAnsi="Times New Roman" w:cs="Times New Roman"/>
          <w:lang w:val="en-US"/>
        </w:rPr>
        <w:t xml:space="preserve"> stock</w:t>
      </w:r>
      <w:r w:rsidR="00F05783" w:rsidRPr="00E456D0">
        <w:rPr>
          <w:rFonts w:ascii="Times New Roman" w:hAnsi="Times New Roman" w:cs="Times New Roman"/>
          <w:lang w:val="en-US"/>
        </w:rPr>
        <w:t>s</w:t>
      </w:r>
      <w:r w:rsidR="00874F54" w:rsidRPr="00E456D0">
        <w:rPr>
          <w:rFonts w:ascii="Times New Roman" w:hAnsi="Times New Roman" w:cs="Times New Roman"/>
          <w:lang w:val="en-US"/>
        </w:rPr>
        <w:t xml:space="preserve"> </w:t>
      </w:r>
      <w:r w:rsidR="00874F54" w:rsidRPr="00E456D0">
        <w:rPr>
          <w:rFonts w:ascii="Times New Roman" w:hAnsi="Times New Roman" w:cs="Times New Roman"/>
          <w:b/>
          <w:lang w:val="en-US"/>
        </w:rPr>
        <w:t>Diesel</w:t>
      </w:r>
      <w:r w:rsidR="00874F54" w:rsidRPr="00E456D0">
        <w:rPr>
          <w:rFonts w:ascii="Times New Roman" w:hAnsi="Times New Roman" w:cs="Times New Roman"/>
          <w:lang w:val="en-US"/>
        </w:rPr>
        <w:t xml:space="preserve">, </w:t>
      </w:r>
      <w:r w:rsidR="00874F54" w:rsidRPr="00E456D0">
        <w:rPr>
          <w:rFonts w:ascii="Times New Roman" w:hAnsi="Times New Roman" w:cs="Times New Roman"/>
          <w:b/>
          <w:lang w:val="en-US"/>
        </w:rPr>
        <w:t>Franklin &amp; Marshall</w:t>
      </w:r>
      <w:r w:rsidR="00C7613D" w:rsidRPr="00E456D0">
        <w:rPr>
          <w:rFonts w:ascii="Times New Roman" w:hAnsi="Times New Roman" w:cs="Times New Roman"/>
          <w:lang w:val="en-US"/>
        </w:rPr>
        <w:t xml:space="preserve"> and</w:t>
      </w:r>
      <w:r w:rsidR="00874F54" w:rsidRPr="00E456D0">
        <w:rPr>
          <w:rFonts w:ascii="Times New Roman" w:hAnsi="Times New Roman" w:cs="Times New Roman"/>
          <w:lang w:val="en-US"/>
        </w:rPr>
        <w:t xml:space="preserve"> </w:t>
      </w:r>
      <w:r w:rsidR="00874F54" w:rsidRPr="00E456D0">
        <w:rPr>
          <w:rFonts w:ascii="Times New Roman" w:hAnsi="Times New Roman" w:cs="Times New Roman"/>
          <w:b/>
          <w:lang w:val="en-US"/>
        </w:rPr>
        <w:t>Scotch &amp; Soda</w:t>
      </w:r>
      <w:r w:rsidR="00D33177" w:rsidRPr="00E456D0">
        <w:rPr>
          <w:rFonts w:ascii="Times New Roman" w:hAnsi="Times New Roman" w:cs="Times New Roman"/>
          <w:lang w:val="en-US"/>
        </w:rPr>
        <w:t>,</w:t>
      </w:r>
      <w:r w:rsidR="00874F54" w:rsidRPr="00E456D0">
        <w:rPr>
          <w:rFonts w:ascii="Times New Roman" w:hAnsi="Times New Roman" w:cs="Times New Roman"/>
          <w:lang w:val="en-US"/>
        </w:rPr>
        <w:t xml:space="preserve"> </w:t>
      </w:r>
      <w:r w:rsidR="00264DA1" w:rsidRPr="00E456D0">
        <w:rPr>
          <w:rFonts w:ascii="Times New Roman" w:hAnsi="Times New Roman" w:cs="Times New Roman"/>
          <w:lang w:val="en-US"/>
        </w:rPr>
        <w:t>offer special features</w:t>
      </w:r>
      <w:ins w:id="2" w:author="Proofreader" w:date="2017-08-10T16:33:00Z">
        <w:r w:rsidR="00981276">
          <w:rPr>
            <w:rFonts w:ascii="Times New Roman" w:hAnsi="Times New Roman" w:cs="Times New Roman"/>
            <w:lang w:val="en-US"/>
          </w:rPr>
          <w:t>,</w:t>
        </w:r>
      </w:ins>
      <w:r w:rsidR="00264DA1" w:rsidRPr="00E456D0">
        <w:rPr>
          <w:rFonts w:ascii="Times New Roman" w:hAnsi="Times New Roman" w:cs="Times New Roman"/>
          <w:lang w:val="en-US"/>
        </w:rPr>
        <w:t xml:space="preserve"> such as </w:t>
      </w:r>
      <w:r w:rsidR="00D965FA" w:rsidRPr="00E456D0">
        <w:rPr>
          <w:rFonts w:ascii="Times New Roman" w:hAnsi="Times New Roman" w:cs="Times New Roman"/>
          <w:lang w:val="en-US"/>
        </w:rPr>
        <w:t xml:space="preserve">a </w:t>
      </w:r>
      <w:r w:rsidR="00264DA1" w:rsidRPr="00E456D0">
        <w:rPr>
          <w:rFonts w:ascii="Times New Roman" w:hAnsi="Times New Roman" w:cs="Times New Roman"/>
          <w:lang w:val="en-US"/>
        </w:rPr>
        <w:t xml:space="preserve">reading space and </w:t>
      </w:r>
      <w:r w:rsidR="00D965FA" w:rsidRPr="00E456D0">
        <w:rPr>
          <w:rFonts w:ascii="Times New Roman" w:hAnsi="Times New Roman" w:cs="Times New Roman"/>
          <w:lang w:val="en-US"/>
        </w:rPr>
        <w:t xml:space="preserve">a </w:t>
      </w:r>
      <w:r w:rsidR="00264DA1" w:rsidRPr="00E456D0">
        <w:rPr>
          <w:rFonts w:ascii="Times New Roman" w:hAnsi="Times New Roman" w:cs="Times New Roman"/>
          <w:lang w:val="en-US"/>
        </w:rPr>
        <w:t>lecture hall.</w:t>
      </w:r>
      <w:r w:rsidR="00C7613D" w:rsidRPr="00E456D0">
        <w:rPr>
          <w:rFonts w:ascii="Times New Roman" w:hAnsi="Times New Roman" w:cs="Times New Roman"/>
          <w:lang w:val="en-US"/>
        </w:rPr>
        <w:t xml:space="preserve"> </w:t>
      </w:r>
      <w:r w:rsidR="00C7613D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Similarly, </w:t>
      </w:r>
      <w:proofErr w:type="spellStart"/>
      <w:r w:rsidR="005E7C15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Tsvetnoy</w:t>
      </w:r>
      <w:proofErr w:type="spellEnd"/>
      <w:r w:rsidR="005E7C15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 xml:space="preserve"> Central Market</w:t>
      </w:r>
      <w:r w:rsidR="005E7C15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C7613D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runs</w:t>
      </w:r>
      <w:r w:rsidR="00F05783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proofErr w:type="spellStart"/>
      <w:r w:rsidR="005E7C15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T</w:t>
      </w:r>
      <w:r w:rsidR="004011DF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svetnoy</w:t>
      </w:r>
      <w:proofErr w:type="spellEnd"/>
      <w:r w:rsidR="004011DF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U</w:t>
      </w:r>
      <w:r w:rsidR="005E7C15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niversity, which regularly hosts free lectures 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by</w:t>
      </w:r>
      <w:r w:rsidR="005E7C15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C7613D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fashion industry experts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. It also organizes collaborations with brands and, surprisingly, with other </w:t>
      </w:r>
      <w:r w:rsidR="00665671">
        <w:rPr>
          <w:rFonts w:ascii="Times New Roman" w:hAnsi="Times New Roman" w:cs="Times New Roman"/>
          <w:shd w:val="clear" w:color="auto" w:fill="FFFFFF"/>
          <w:lang w:val="en-US" w:eastAsia="ru-RU"/>
        </w:rPr>
        <w:t>(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potentially rival</w:t>
      </w:r>
      <w:r w:rsidR="00665671">
        <w:rPr>
          <w:rFonts w:ascii="Times New Roman" w:hAnsi="Times New Roman" w:cs="Times New Roman"/>
          <w:shd w:val="clear" w:color="auto" w:fill="FFFFFF"/>
          <w:lang w:val="en-US" w:eastAsia="ru-RU"/>
        </w:rPr>
        <w:t>)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retailers: thus, in 2017, it opened </w:t>
      </w:r>
      <w:r w:rsidR="00D965FA" w:rsidRPr="00E456D0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TSUM Denim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, a pop-up jeanswear shop curated by </w:t>
      </w:r>
      <w:r w:rsidR="00981276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the </w:t>
      </w:r>
      <w:r w:rsidR="00D965F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TSUM department store.</w:t>
      </w:r>
      <w:r w:rsidR="00AC2E3E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Such examples reveal how important it is for retailers to stay tuned </w:t>
      </w:r>
      <w:r w:rsidR="00981276">
        <w:rPr>
          <w:rFonts w:ascii="Times New Roman" w:hAnsi="Times New Roman" w:cs="Times New Roman"/>
          <w:shd w:val="clear" w:color="auto" w:fill="FFFFFF"/>
          <w:lang w:val="en-US" w:eastAsia="ru-RU"/>
        </w:rPr>
        <w:t>i</w:t>
      </w:r>
      <w:bookmarkStart w:id="3" w:name="_GoBack"/>
      <w:bookmarkEnd w:id="3"/>
      <w:r w:rsidR="00981276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n </w:t>
      </w:r>
      <w:r w:rsidR="00AC2E3E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to their customers’ changing </w:t>
      </w:r>
      <w:r w:rsidR="006E43E0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requirements</w:t>
      </w:r>
      <w:r w:rsidR="00AC2E3E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and </w:t>
      </w:r>
      <w:r w:rsidR="00981276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to </w:t>
      </w:r>
      <w:r w:rsidR="00AC2E3E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adopt </w:t>
      </w:r>
      <w:r w:rsidR="007C63AF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creative strategies </w:t>
      </w:r>
      <w:r w:rsidR="00981276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in order </w:t>
      </w:r>
      <w:r w:rsidR="007C63AF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to stay </w:t>
      </w:r>
      <w:r w:rsidR="0095178A" w:rsidRPr="00E456D0">
        <w:rPr>
          <w:rFonts w:ascii="Times New Roman" w:hAnsi="Times New Roman" w:cs="Times New Roman"/>
          <w:shd w:val="clear" w:color="auto" w:fill="FFFFFF"/>
          <w:lang w:val="en-US" w:eastAsia="ru-RU"/>
        </w:rPr>
        <w:t>afloat in turbulent times.</w:t>
      </w:r>
    </w:p>
    <w:p w14:paraId="52374EA6" w14:textId="77777777" w:rsidR="005E7C15" w:rsidRPr="00E456D0" w:rsidRDefault="005E7C15" w:rsidP="000E6FF5">
      <w:pPr>
        <w:rPr>
          <w:rFonts w:ascii="Times New Roman" w:hAnsi="Times New Roman" w:cs="Times New Roman"/>
          <w:lang w:val="en-US"/>
        </w:rPr>
      </w:pPr>
    </w:p>
    <w:sectPr w:rsidR="005E7C15" w:rsidRPr="00E456D0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FB9D73" w16cid:durableId="1D370C01"/>
  <w16cid:commentId w16cid:paraId="2E7B62F7" w16cid:durableId="1D37124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C8E77" w14:textId="77777777" w:rsidR="00D4647A" w:rsidRDefault="00D4647A" w:rsidP="00885576">
      <w:r>
        <w:separator/>
      </w:r>
    </w:p>
  </w:endnote>
  <w:endnote w:type="continuationSeparator" w:id="0">
    <w:p w14:paraId="53BA8AC0" w14:textId="77777777" w:rsidR="00D4647A" w:rsidRDefault="00D4647A" w:rsidP="0088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307F9" w14:textId="77777777" w:rsidR="00885576" w:rsidRDefault="0088557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5564F" w14:textId="77777777" w:rsidR="00885576" w:rsidRDefault="0088557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D888A" w14:textId="77777777" w:rsidR="00885576" w:rsidRDefault="0088557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93CB3" w14:textId="77777777" w:rsidR="00D4647A" w:rsidRDefault="00D4647A" w:rsidP="00885576">
      <w:r>
        <w:separator/>
      </w:r>
    </w:p>
  </w:footnote>
  <w:footnote w:type="continuationSeparator" w:id="0">
    <w:p w14:paraId="600DD5BF" w14:textId="77777777" w:rsidR="00D4647A" w:rsidRDefault="00D4647A" w:rsidP="008855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A6A5B" w14:textId="77777777" w:rsidR="00885576" w:rsidRDefault="0088557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99FAC" w14:textId="77777777" w:rsidR="00885576" w:rsidRDefault="0088557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13D4E" w14:textId="77777777" w:rsidR="00885576" w:rsidRDefault="00885576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F5"/>
    <w:rsid w:val="000B5833"/>
    <w:rsid w:val="000E6FF5"/>
    <w:rsid w:val="00155005"/>
    <w:rsid w:val="001B499F"/>
    <w:rsid w:val="00214FBB"/>
    <w:rsid w:val="00264DA1"/>
    <w:rsid w:val="002A5A7B"/>
    <w:rsid w:val="003353B9"/>
    <w:rsid w:val="003E4BFE"/>
    <w:rsid w:val="004011DF"/>
    <w:rsid w:val="00417BB6"/>
    <w:rsid w:val="00447EA6"/>
    <w:rsid w:val="00486AD6"/>
    <w:rsid w:val="005460A0"/>
    <w:rsid w:val="00582CC2"/>
    <w:rsid w:val="005C7A5D"/>
    <w:rsid w:val="005E7C15"/>
    <w:rsid w:val="005F575E"/>
    <w:rsid w:val="006461A6"/>
    <w:rsid w:val="00665671"/>
    <w:rsid w:val="006E43E0"/>
    <w:rsid w:val="006E6E94"/>
    <w:rsid w:val="00706DCF"/>
    <w:rsid w:val="0071528D"/>
    <w:rsid w:val="007662F2"/>
    <w:rsid w:val="00797336"/>
    <w:rsid w:val="007B6CB6"/>
    <w:rsid w:val="007C63AF"/>
    <w:rsid w:val="0080636A"/>
    <w:rsid w:val="008240CF"/>
    <w:rsid w:val="0086451F"/>
    <w:rsid w:val="00871162"/>
    <w:rsid w:val="00874F54"/>
    <w:rsid w:val="00885576"/>
    <w:rsid w:val="00893A0E"/>
    <w:rsid w:val="008C359C"/>
    <w:rsid w:val="008D040E"/>
    <w:rsid w:val="0095178A"/>
    <w:rsid w:val="00956252"/>
    <w:rsid w:val="00981276"/>
    <w:rsid w:val="00AC2E3E"/>
    <w:rsid w:val="00B64EFE"/>
    <w:rsid w:val="00B763FB"/>
    <w:rsid w:val="00B81C28"/>
    <w:rsid w:val="00BA53E7"/>
    <w:rsid w:val="00C7613D"/>
    <w:rsid w:val="00CE5EF8"/>
    <w:rsid w:val="00D02F5B"/>
    <w:rsid w:val="00D33177"/>
    <w:rsid w:val="00D35C0B"/>
    <w:rsid w:val="00D4647A"/>
    <w:rsid w:val="00D766CB"/>
    <w:rsid w:val="00D965FA"/>
    <w:rsid w:val="00E456D0"/>
    <w:rsid w:val="00EE753C"/>
    <w:rsid w:val="00F05783"/>
    <w:rsid w:val="00F27BA9"/>
    <w:rsid w:val="00F35300"/>
    <w:rsid w:val="00F6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232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17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1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1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1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1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576"/>
  </w:style>
  <w:style w:type="paragraph" w:styleId="Footer">
    <w:name w:val="footer"/>
    <w:basedOn w:val="Normal"/>
    <w:link w:val="FooterChar"/>
    <w:uiPriority w:val="99"/>
    <w:unhideWhenUsed/>
    <w:rsid w:val="008855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480</Words>
  <Characters>2736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19</cp:revision>
  <dcterms:created xsi:type="dcterms:W3CDTF">2017-08-10T09:42:00Z</dcterms:created>
  <dcterms:modified xsi:type="dcterms:W3CDTF">2017-08-18T02:11:00Z</dcterms:modified>
</cp:coreProperties>
</file>