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EF8A2B" w14:textId="77777777" w:rsidR="00D12925" w:rsidRPr="00471912" w:rsidRDefault="00D12925" w:rsidP="00D12925">
      <w:pPr>
        <w:rPr>
          <w:rFonts w:ascii="Times New Roman" w:hAnsi="Times New Roman" w:cs="Times New Roman"/>
          <w:b/>
          <w:color w:val="000000"/>
          <w:sz w:val="22"/>
          <w:szCs w:val="22"/>
          <w:lang w:val="en-US" w:eastAsia="en-GB"/>
        </w:rPr>
      </w:pPr>
      <w:r w:rsidRPr="00471912">
        <w:rPr>
          <w:rFonts w:ascii="Times New Roman" w:hAnsi="Times New Roman" w:cs="Times New Roman"/>
          <w:b/>
          <w:color w:val="000000"/>
          <w:sz w:val="22"/>
          <w:szCs w:val="22"/>
          <w:lang w:val="en-US" w:eastAsia="en-GB"/>
        </w:rPr>
        <w:t>Ulrika Nilsson, Buyer, JUS Store, Stockholm</w:t>
      </w:r>
    </w:p>
    <w:p w14:paraId="4E945DF3" w14:textId="77777777" w:rsidR="00D12925" w:rsidRPr="00471912" w:rsidRDefault="00F47AB0" w:rsidP="00D12925">
      <w:pPr>
        <w:rPr>
          <w:rFonts w:ascii="Times New Roman" w:hAnsi="Times New Roman" w:cs="Times New Roman"/>
          <w:color w:val="000000"/>
          <w:sz w:val="22"/>
          <w:szCs w:val="22"/>
          <w:lang w:val="en-US" w:eastAsia="en-GB"/>
        </w:rPr>
      </w:pPr>
      <w:hyperlink r:id="rId6" w:history="1">
        <w:r w:rsidR="00D12925" w:rsidRPr="00471912">
          <w:rPr>
            <w:rStyle w:val="Hyperlink"/>
            <w:rFonts w:ascii="Times New Roman" w:hAnsi="Times New Roman" w:cs="Times New Roman"/>
            <w:sz w:val="22"/>
            <w:szCs w:val="22"/>
            <w:lang w:val="en-US" w:eastAsia="en-GB"/>
          </w:rPr>
          <w:t>www.jus.se</w:t>
        </w:r>
      </w:hyperlink>
      <w:r w:rsidR="00D12925" w:rsidRPr="00471912">
        <w:rPr>
          <w:rFonts w:ascii="Times New Roman" w:hAnsi="Times New Roman" w:cs="Times New Roman"/>
          <w:color w:val="000000"/>
          <w:sz w:val="22"/>
          <w:szCs w:val="22"/>
          <w:lang w:val="en-US" w:eastAsia="en-GB"/>
        </w:rPr>
        <w:t xml:space="preserve"> </w:t>
      </w:r>
    </w:p>
    <w:p w14:paraId="2CE51450" w14:textId="77777777" w:rsidR="00D12925" w:rsidRPr="00471912" w:rsidRDefault="00D12925" w:rsidP="00D12925">
      <w:pPr>
        <w:rPr>
          <w:rFonts w:ascii="Times New Roman" w:hAnsi="Times New Roman" w:cs="Times New Roman"/>
          <w:color w:val="000000"/>
          <w:sz w:val="22"/>
          <w:szCs w:val="22"/>
          <w:lang w:val="en-US" w:eastAsia="en-GB"/>
        </w:rPr>
      </w:pPr>
    </w:p>
    <w:p w14:paraId="6B48FD27" w14:textId="4E5358AC" w:rsidR="00D12925" w:rsidRPr="00471912" w:rsidRDefault="00D12925" w:rsidP="00D12925">
      <w:pPr>
        <w:rPr>
          <w:rFonts w:ascii="Times New Roman" w:hAnsi="Times New Roman" w:cs="Times New Roman"/>
          <w:color w:val="000000"/>
          <w:sz w:val="22"/>
          <w:szCs w:val="22"/>
          <w:lang w:val="en-US" w:eastAsia="en-GB"/>
        </w:rPr>
      </w:pPr>
      <w:r w:rsidRPr="00471912">
        <w:rPr>
          <w:rFonts w:ascii="Times New Roman" w:hAnsi="Times New Roman" w:cs="Times New Roman"/>
          <w:color w:val="000000"/>
          <w:sz w:val="22"/>
          <w:szCs w:val="22"/>
          <w:lang w:val="en-US" w:eastAsia="en-GB"/>
        </w:rPr>
        <w:t>Today you attract people by creating clear and smaller concepts</w:t>
      </w:r>
      <w:ins w:id="0" w:author="Proofreader" w:date="2017-08-20T12:05:00Z">
        <w:r w:rsidR="00FA38C8">
          <w:rPr>
            <w:rFonts w:ascii="Times New Roman" w:hAnsi="Times New Roman" w:cs="Times New Roman"/>
            <w:color w:val="000000"/>
            <w:sz w:val="22"/>
            <w:szCs w:val="22"/>
            <w:lang w:val="en-US" w:eastAsia="en-GB"/>
          </w:rPr>
          <w:t>,</w:t>
        </w:r>
      </w:ins>
      <w:r w:rsidRPr="00471912">
        <w:rPr>
          <w:rFonts w:ascii="Times New Roman" w:hAnsi="Times New Roman" w:cs="Times New Roman"/>
          <w:color w:val="000000"/>
          <w:sz w:val="22"/>
          <w:szCs w:val="22"/>
          <w:lang w:val="en-US" w:eastAsia="en-GB"/>
        </w:rPr>
        <w:t xml:space="preserve"> </w:t>
      </w:r>
      <w:r w:rsidRPr="00D12925">
        <w:rPr>
          <w:rFonts w:ascii="Times New Roman" w:hAnsi="Times New Roman" w:cs="Times New Roman"/>
          <w:color w:val="000000"/>
          <w:sz w:val="22"/>
          <w:szCs w:val="22"/>
          <w:lang w:val="en-US" w:eastAsia="en-GB"/>
        </w:rPr>
        <w:t xml:space="preserve">and </w:t>
      </w:r>
      <w:ins w:id="1" w:author="Proofreader" w:date="2017-08-20T12:05:00Z">
        <w:r w:rsidR="00CB042A">
          <w:rPr>
            <w:rFonts w:ascii="Times New Roman" w:hAnsi="Times New Roman" w:cs="Times New Roman"/>
            <w:color w:val="000000"/>
            <w:sz w:val="22"/>
            <w:szCs w:val="22"/>
            <w:lang w:val="en-US" w:eastAsia="en-GB"/>
          </w:rPr>
          <w:t xml:space="preserve">by </w:t>
        </w:r>
      </w:ins>
      <w:r w:rsidRPr="00471912">
        <w:rPr>
          <w:rFonts w:ascii="Times New Roman" w:hAnsi="Times New Roman" w:cs="Times New Roman"/>
          <w:color w:val="000000"/>
          <w:sz w:val="22"/>
          <w:szCs w:val="22"/>
          <w:lang w:val="en-US" w:eastAsia="en-GB"/>
        </w:rPr>
        <w:t>staying</w:t>
      </w:r>
      <w:r w:rsidRPr="00D12925">
        <w:rPr>
          <w:rFonts w:ascii="Times New Roman" w:hAnsi="Times New Roman" w:cs="Times New Roman"/>
          <w:color w:val="000000"/>
          <w:sz w:val="22"/>
          <w:szCs w:val="22"/>
          <w:lang w:val="en-US" w:eastAsia="en-GB"/>
        </w:rPr>
        <w:t xml:space="preserve"> true to </w:t>
      </w:r>
      <w:r w:rsidRPr="00471912">
        <w:rPr>
          <w:rFonts w:ascii="Times New Roman" w:hAnsi="Times New Roman" w:cs="Times New Roman"/>
          <w:color w:val="000000"/>
          <w:sz w:val="22"/>
          <w:szCs w:val="22"/>
          <w:lang w:val="en-US" w:eastAsia="en-GB"/>
        </w:rPr>
        <w:t>your brand’s</w:t>
      </w:r>
      <w:r w:rsidRPr="00D12925">
        <w:rPr>
          <w:rFonts w:ascii="Times New Roman" w:hAnsi="Times New Roman" w:cs="Times New Roman"/>
          <w:color w:val="000000"/>
          <w:sz w:val="22"/>
          <w:szCs w:val="22"/>
          <w:lang w:val="en-US" w:eastAsia="en-GB"/>
        </w:rPr>
        <w:t xml:space="preserve"> DNA. It</w:t>
      </w:r>
      <w:r w:rsidRPr="00471912">
        <w:rPr>
          <w:rFonts w:ascii="Times New Roman" w:hAnsi="Times New Roman" w:cs="Times New Roman"/>
          <w:color w:val="000000"/>
          <w:sz w:val="22"/>
          <w:szCs w:val="22"/>
          <w:lang w:val="en-US" w:eastAsia="en-GB"/>
        </w:rPr>
        <w:t>’</w:t>
      </w:r>
      <w:r w:rsidRPr="00D12925">
        <w:rPr>
          <w:rFonts w:ascii="Times New Roman" w:hAnsi="Times New Roman" w:cs="Times New Roman"/>
          <w:color w:val="000000"/>
          <w:sz w:val="22"/>
          <w:szCs w:val="22"/>
          <w:lang w:val="en-US" w:eastAsia="en-GB"/>
        </w:rPr>
        <w:t>s all about energy and inviting people to join your community. You have to stand for something</w:t>
      </w:r>
      <w:r w:rsidRPr="00471912">
        <w:rPr>
          <w:rFonts w:ascii="Times New Roman" w:hAnsi="Times New Roman" w:cs="Times New Roman"/>
          <w:color w:val="000000"/>
          <w:sz w:val="22"/>
          <w:szCs w:val="22"/>
          <w:lang w:val="en-US" w:eastAsia="en-GB"/>
        </w:rPr>
        <w:t>,</w:t>
      </w:r>
      <w:r w:rsidRPr="00D12925">
        <w:rPr>
          <w:rFonts w:ascii="Times New Roman" w:hAnsi="Times New Roman" w:cs="Times New Roman"/>
          <w:color w:val="000000"/>
          <w:sz w:val="22"/>
          <w:szCs w:val="22"/>
          <w:lang w:val="en-US" w:eastAsia="en-GB"/>
        </w:rPr>
        <w:t xml:space="preserve"> and </w:t>
      </w:r>
      <w:r w:rsidRPr="00471912">
        <w:rPr>
          <w:rFonts w:ascii="Times New Roman" w:hAnsi="Times New Roman" w:cs="Times New Roman"/>
          <w:color w:val="000000"/>
          <w:sz w:val="22"/>
          <w:szCs w:val="22"/>
          <w:lang w:val="en-US" w:eastAsia="en-GB"/>
        </w:rPr>
        <w:t>you have to stand up for</w:t>
      </w:r>
      <w:r w:rsidRPr="00D12925">
        <w:rPr>
          <w:rFonts w:ascii="Times New Roman" w:hAnsi="Times New Roman" w:cs="Times New Roman"/>
          <w:color w:val="000000"/>
          <w:sz w:val="22"/>
          <w:szCs w:val="22"/>
          <w:lang w:val="en-US" w:eastAsia="en-GB"/>
        </w:rPr>
        <w:t xml:space="preserve"> your belief</w:t>
      </w:r>
      <w:r w:rsidRPr="00471912">
        <w:rPr>
          <w:rFonts w:ascii="Times New Roman" w:hAnsi="Times New Roman" w:cs="Times New Roman"/>
          <w:color w:val="000000"/>
          <w:sz w:val="22"/>
          <w:szCs w:val="22"/>
          <w:lang w:val="en-US" w:eastAsia="en-GB"/>
        </w:rPr>
        <w:t>s</w:t>
      </w:r>
      <w:r w:rsidRPr="00D12925">
        <w:rPr>
          <w:rFonts w:ascii="Times New Roman" w:hAnsi="Times New Roman" w:cs="Times New Roman"/>
          <w:color w:val="000000"/>
          <w:sz w:val="22"/>
          <w:szCs w:val="22"/>
          <w:lang w:val="en-US" w:eastAsia="en-GB"/>
        </w:rPr>
        <w:t xml:space="preserve"> – a brand without a clear identity and strong </w:t>
      </w:r>
      <w:r w:rsidRPr="00471912">
        <w:rPr>
          <w:rFonts w:ascii="Times New Roman" w:hAnsi="Times New Roman" w:cs="Times New Roman"/>
          <w:color w:val="000000"/>
          <w:sz w:val="22"/>
          <w:szCs w:val="22"/>
          <w:lang w:val="en-US" w:eastAsia="en-GB"/>
        </w:rPr>
        <w:t>values</w:t>
      </w:r>
      <w:r w:rsidRPr="00D12925">
        <w:rPr>
          <w:rFonts w:ascii="Times New Roman" w:hAnsi="Times New Roman" w:cs="Times New Roman"/>
          <w:color w:val="000000"/>
          <w:sz w:val="22"/>
          <w:szCs w:val="22"/>
          <w:lang w:val="en-US" w:eastAsia="en-GB"/>
        </w:rPr>
        <w:t xml:space="preserve"> is not relevant today.</w:t>
      </w:r>
    </w:p>
    <w:p w14:paraId="6A24B4EE" w14:textId="77777777" w:rsidR="00D12925" w:rsidRPr="00D12925" w:rsidRDefault="00D12925" w:rsidP="00D12925">
      <w:pPr>
        <w:rPr>
          <w:rFonts w:ascii="Times New Roman" w:hAnsi="Times New Roman" w:cs="Times New Roman"/>
          <w:color w:val="000000"/>
          <w:sz w:val="22"/>
          <w:szCs w:val="22"/>
          <w:lang w:eastAsia="en-GB"/>
        </w:rPr>
      </w:pPr>
    </w:p>
    <w:p w14:paraId="1D3E00BB" w14:textId="3D302058" w:rsidR="00D12925" w:rsidRPr="00D12925" w:rsidRDefault="00D12925" w:rsidP="00D12925">
      <w:pPr>
        <w:rPr>
          <w:rFonts w:ascii="Times New Roman" w:hAnsi="Times New Roman" w:cs="Times New Roman"/>
          <w:color w:val="000000"/>
          <w:sz w:val="22"/>
          <w:szCs w:val="22"/>
          <w:lang w:eastAsia="en-GB"/>
        </w:rPr>
      </w:pPr>
      <w:r w:rsidRPr="00D12925">
        <w:rPr>
          <w:rFonts w:ascii="Times New Roman" w:hAnsi="Times New Roman" w:cs="Times New Roman"/>
          <w:color w:val="000000"/>
          <w:sz w:val="22"/>
          <w:szCs w:val="22"/>
          <w:lang w:val="en-US" w:eastAsia="en-GB"/>
        </w:rPr>
        <w:t>Getting rid of the in</w:t>
      </w:r>
      <w:r w:rsidRPr="00471912">
        <w:rPr>
          <w:rFonts w:ascii="Times New Roman" w:hAnsi="Times New Roman" w:cs="Times New Roman"/>
          <w:color w:val="000000"/>
          <w:sz w:val="22"/>
          <w:szCs w:val="22"/>
          <w:lang w:val="en-US" w:eastAsia="en-GB"/>
        </w:rPr>
        <w:t>-between products and concentrating on items that truly reflect your company’s</w:t>
      </w:r>
      <w:r w:rsidRPr="00D12925">
        <w:rPr>
          <w:rFonts w:ascii="Times New Roman" w:hAnsi="Times New Roman" w:cs="Times New Roman"/>
          <w:color w:val="000000"/>
          <w:sz w:val="22"/>
          <w:szCs w:val="22"/>
          <w:lang w:val="en-US" w:eastAsia="en-GB"/>
        </w:rPr>
        <w:t xml:space="preserve"> DNA </w:t>
      </w:r>
      <w:r w:rsidRPr="00471912">
        <w:rPr>
          <w:rFonts w:ascii="Times New Roman" w:hAnsi="Times New Roman" w:cs="Times New Roman"/>
          <w:color w:val="000000"/>
          <w:sz w:val="22"/>
          <w:szCs w:val="22"/>
          <w:lang w:val="en-US" w:eastAsia="en-GB"/>
        </w:rPr>
        <w:t>has</w:t>
      </w:r>
      <w:r w:rsidRPr="00D12925">
        <w:rPr>
          <w:rFonts w:ascii="Times New Roman" w:hAnsi="Times New Roman" w:cs="Times New Roman"/>
          <w:color w:val="000000"/>
          <w:sz w:val="22"/>
          <w:szCs w:val="22"/>
          <w:lang w:val="en-US" w:eastAsia="en-GB"/>
        </w:rPr>
        <w:t xml:space="preserve"> a positive effect on the sell-through. In</w:t>
      </w:r>
      <w:r w:rsidRPr="00471912">
        <w:rPr>
          <w:rFonts w:ascii="Times New Roman" w:hAnsi="Times New Roman" w:cs="Times New Roman"/>
          <w:color w:val="000000"/>
          <w:sz w:val="22"/>
          <w:szCs w:val="22"/>
          <w:lang w:val="en-US" w:eastAsia="en-GB"/>
        </w:rPr>
        <w:t xml:space="preserve"> other words, good s</w:t>
      </w:r>
      <w:r w:rsidRPr="00D12925">
        <w:rPr>
          <w:rFonts w:ascii="Times New Roman" w:hAnsi="Times New Roman" w:cs="Times New Roman"/>
          <w:color w:val="000000"/>
          <w:sz w:val="22"/>
          <w:szCs w:val="22"/>
          <w:lang w:val="en-US" w:eastAsia="en-GB"/>
        </w:rPr>
        <w:t>ell-thr</w:t>
      </w:r>
      <w:r w:rsidRPr="00471912">
        <w:rPr>
          <w:rFonts w:ascii="Times New Roman" w:hAnsi="Times New Roman" w:cs="Times New Roman"/>
          <w:color w:val="000000"/>
          <w:sz w:val="22"/>
          <w:szCs w:val="22"/>
          <w:lang w:val="en-US" w:eastAsia="en-GB"/>
        </w:rPr>
        <w:t>ough goes hand</w:t>
      </w:r>
      <w:ins w:id="2" w:author="Proofreader" w:date="2017-08-20T12:04:00Z">
        <w:r w:rsidR="00A65D20">
          <w:rPr>
            <w:rFonts w:ascii="Times New Roman" w:hAnsi="Times New Roman" w:cs="Times New Roman"/>
            <w:color w:val="000000"/>
            <w:sz w:val="22"/>
            <w:szCs w:val="22"/>
            <w:lang w:val="en-US" w:eastAsia="en-GB"/>
          </w:rPr>
          <w:t xml:space="preserve"> </w:t>
        </w:r>
      </w:ins>
      <w:r w:rsidRPr="00471912">
        <w:rPr>
          <w:rFonts w:ascii="Times New Roman" w:hAnsi="Times New Roman" w:cs="Times New Roman"/>
          <w:color w:val="000000"/>
          <w:sz w:val="22"/>
          <w:szCs w:val="22"/>
          <w:lang w:val="en-US" w:eastAsia="en-GB"/>
        </w:rPr>
        <w:t>in</w:t>
      </w:r>
      <w:ins w:id="3" w:author="Proofreader" w:date="2017-08-20T12:04:00Z">
        <w:r w:rsidR="00A65D20">
          <w:rPr>
            <w:rFonts w:ascii="Times New Roman" w:hAnsi="Times New Roman" w:cs="Times New Roman"/>
            <w:color w:val="000000"/>
            <w:sz w:val="22"/>
            <w:szCs w:val="22"/>
            <w:lang w:val="en-US" w:eastAsia="en-GB"/>
          </w:rPr>
          <w:t xml:space="preserve"> </w:t>
        </w:r>
      </w:ins>
      <w:r w:rsidRPr="00D12925">
        <w:rPr>
          <w:rFonts w:ascii="Times New Roman" w:hAnsi="Times New Roman" w:cs="Times New Roman"/>
          <w:color w:val="000000"/>
          <w:sz w:val="22"/>
          <w:szCs w:val="22"/>
          <w:lang w:val="en-US" w:eastAsia="en-GB"/>
        </w:rPr>
        <w:t xml:space="preserve">hand with a </w:t>
      </w:r>
      <w:r w:rsidRPr="00471912">
        <w:rPr>
          <w:rFonts w:ascii="Times New Roman" w:hAnsi="Times New Roman" w:cs="Times New Roman"/>
          <w:color w:val="000000"/>
          <w:sz w:val="22"/>
          <w:szCs w:val="22"/>
          <w:lang w:val="en-US" w:eastAsia="en-GB"/>
        </w:rPr>
        <w:t>tightly</w:t>
      </w:r>
      <w:r w:rsidRPr="00D12925">
        <w:rPr>
          <w:rFonts w:ascii="Times New Roman" w:hAnsi="Times New Roman" w:cs="Times New Roman"/>
          <w:color w:val="000000"/>
          <w:sz w:val="22"/>
          <w:szCs w:val="22"/>
          <w:lang w:val="en-US" w:eastAsia="en-GB"/>
        </w:rPr>
        <w:t xml:space="preserve"> curated concept.</w:t>
      </w:r>
    </w:p>
    <w:p w14:paraId="6EAEB97B" w14:textId="77777777" w:rsidR="00D12925" w:rsidRPr="00D12925" w:rsidRDefault="00D12925" w:rsidP="00D12925">
      <w:pPr>
        <w:rPr>
          <w:rFonts w:ascii="Times New Roman" w:hAnsi="Times New Roman" w:cs="Times New Roman"/>
          <w:color w:val="000000"/>
          <w:sz w:val="22"/>
          <w:szCs w:val="22"/>
          <w:lang w:eastAsia="en-GB"/>
        </w:rPr>
      </w:pPr>
      <w:r w:rsidRPr="00D12925">
        <w:rPr>
          <w:rFonts w:ascii="Times New Roman" w:hAnsi="Times New Roman" w:cs="Times New Roman"/>
          <w:color w:val="000000"/>
          <w:sz w:val="22"/>
          <w:szCs w:val="22"/>
          <w:lang w:val="en-US" w:eastAsia="en-GB"/>
        </w:rPr>
        <w:t> </w:t>
      </w:r>
    </w:p>
    <w:p w14:paraId="400EA2B0" w14:textId="425AA7A4" w:rsidR="00D12925" w:rsidRPr="00D12925" w:rsidRDefault="00D12925" w:rsidP="00D12925">
      <w:pPr>
        <w:rPr>
          <w:rFonts w:ascii="Times New Roman" w:hAnsi="Times New Roman" w:cs="Times New Roman"/>
          <w:color w:val="000000"/>
          <w:sz w:val="22"/>
          <w:szCs w:val="22"/>
          <w:lang w:eastAsia="en-GB"/>
        </w:rPr>
      </w:pPr>
      <w:r w:rsidRPr="00471912">
        <w:rPr>
          <w:rFonts w:ascii="Times New Roman" w:hAnsi="Times New Roman" w:cs="Times New Roman"/>
          <w:color w:val="000000"/>
          <w:sz w:val="22"/>
          <w:szCs w:val="22"/>
          <w:lang w:val="en-US" w:eastAsia="en-GB"/>
        </w:rPr>
        <w:t>What we value in our brands is striving</w:t>
      </w:r>
      <w:r w:rsidRPr="00D12925">
        <w:rPr>
          <w:rFonts w:ascii="Times New Roman" w:hAnsi="Times New Roman" w:cs="Times New Roman"/>
          <w:color w:val="000000"/>
          <w:sz w:val="22"/>
          <w:szCs w:val="22"/>
          <w:lang w:val="en-US" w:eastAsia="en-GB"/>
        </w:rPr>
        <w:t xml:space="preserve"> for new heights in creativity. It</w:t>
      </w:r>
      <w:r w:rsidRPr="00471912">
        <w:rPr>
          <w:rFonts w:ascii="Times New Roman" w:hAnsi="Times New Roman" w:cs="Times New Roman"/>
          <w:color w:val="000000"/>
          <w:sz w:val="22"/>
          <w:szCs w:val="22"/>
          <w:lang w:val="en-US" w:eastAsia="en-GB"/>
        </w:rPr>
        <w:t>’</w:t>
      </w:r>
      <w:r w:rsidRPr="00D12925">
        <w:rPr>
          <w:rFonts w:ascii="Times New Roman" w:hAnsi="Times New Roman" w:cs="Times New Roman"/>
          <w:color w:val="000000"/>
          <w:sz w:val="22"/>
          <w:szCs w:val="22"/>
          <w:lang w:val="en-US" w:eastAsia="en-GB"/>
        </w:rPr>
        <w:t>s not about the num</w:t>
      </w:r>
      <w:r w:rsidRPr="00471912">
        <w:rPr>
          <w:rFonts w:ascii="Times New Roman" w:hAnsi="Times New Roman" w:cs="Times New Roman"/>
          <w:color w:val="000000"/>
          <w:sz w:val="22"/>
          <w:szCs w:val="22"/>
          <w:lang w:val="en-US" w:eastAsia="en-GB"/>
        </w:rPr>
        <w:t>ber of products in a collection –</w:t>
      </w:r>
      <w:r w:rsidRPr="00D12925">
        <w:rPr>
          <w:rFonts w:ascii="Times New Roman" w:hAnsi="Times New Roman" w:cs="Times New Roman"/>
          <w:color w:val="000000"/>
          <w:sz w:val="22"/>
          <w:szCs w:val="22"/>
          <w:lang w:val="en-US" w:eastAsia="en-GB"/>
        </w:rPr>
        <w:t xml:space="preserve"> it</w:t>
      </w:r>
      <w:r w:rsidRPr="00471912">
        <w:rPr>
          <w:rFonts w:ascii="Times New Roman" w:hAnsi="Times New Roman" w:cs="Times New Roman"/>
          <w:color w:val="000000"/>
          <w:sz w:val="22"/>
          <w:szCs w:val="22"/>
          <w:lang w:val="en-US" w:eastAsia="en-GB"/>
        </w:rPr>
        <w:t>’</w:t>
      </w:r>
      <w:r w:rsidRPr="00D12925">
        <w:rPr>
          <w:rFonts w:ascii="Times New Roman" w:hAnsi="Times New Roman" w:cs="Times New Roman"/>
          <w:color w:val="000000"/>
          <w:sz w:val="22"/>
          <w:szCs w:val="22"/>
          <w:lang w:val="en-US" w:eastAsia="en-GB"/>
        </w:rPr>
        <w:t>s about a strong, clear direction throughout</w:t>
      </w:r>
      <w:bookmarkStart w:id="4" w:name="_GoBack"/>
      <w:bookmarkEnd w:id="4"/>
      <w:r w:rsidRPr="00D12925">
        <w:rPr>
          <w:rFonts w:ascii="Times New Roman" w:hAnsi="Times New Roman" w:cs="Times New Roman"/>
          <w:color w:val="000000"/>
          <w:sz w:val="22"/>
          <w:szCs w:val="22"/>
          <w:lang w:val="en-US" w:eastAsia="en-GB"/>
        </w:rPr>
        <w:t xml:space="preserve">. We appreciate </w:t>
      </w:r>
      <w:r w:rsidRPr="00471912">
        <w:rPr>
          <w:rFonts w:ascii="Times New Roman" w:hAnsi="Times New Roman" w:cs="Times New Roman"/>
          <w:color w:val="000000"/>
          <w:sz w:val="22"/>
          <w:szCs w:val="22"/>
          <w:lang w:val="en-US" w:eastAsia="en-GB"/>
        </w:rPr>
        <w:t>labels that make</w:t>
      </w:r>
      <w:r w:rsidRPr="00D12925">
        <w:rPr>
          <w:rFonts w:ascii="Times New Roman" w:hAnsi="Times New Roman" w:cs="Times New Roman"/>
          <w:color w:val="000000"/>
          <w:sz w:val="22"/>
          <w:szCs w:val="22"/>
          <w:lang w:val="en-US" w:eastAsia="en-GB"/>
        </w:rPr>
        <w:t xml:space="preserve"> us want to be part of their un</w:t>
      </w:r>
      <w:r w:rsidRPr="00471912">
        <w:rPr>
          <w:rFonts w:ascii="Times New Roman" w:hAnsi="Times New Roman" w:cs="Times New Roman"/>
          <w:color w:val="000000"/>
          <w:sz w:val="22"/>
          <w:szCs w:val="22"/>
          <w:lang w:val="en-US" w:eastAsia="en-GB"/>
        </w:rPr>
        <w:t>iverse and that are consistent.</w:t>
      </w:r>
      <w:r w:rsidRPr="00471912">
        <w:rPr>
          <w:rFonts w:ascii="Times New Roman" w:hAnsi="Times New Roman" w:cs="Times New Roman"/>
          <w:color w:val="000000"/>
          <w:sz w:val="22"/>
          <w:szCs w:val="22"/>
          <w:lang w:eastAsia="en-GB"/>
        </w:rPr>
        <w:t xml:space="preserve"> </w:t>
      </w:r>
      <w:r w:rsidR="00471912" w:rsidRPr="00471912">
        <w:rPr>
          <w:rFonts w:ascii="Times New Roman" w:hAnsi="Times New Roman" w:cs="Times New Roman"/>
          <w:color w:val="000000"/>
          <w:sz w:val="22"/>
          <w:szCs w:val="22"/>
          <w:lang w:eastAsia="en-GB"/>
        </w:rPr>
        <w:t>So,</w:t>
      </w:r>
      <w:r w:rsidRPr="00471912">
        <w:rPr>
          <w:rFonts w:ascii="Times New Roman" w:hAnsi="Times New Roman" w:cs="Times New Roman"/>
          <w:color w:val="000000"/>
          <w:sz w:val="22"/>
          <w:szCs w:val="22"/>
          <w:lang w:eastAsia="en-GB"/>
        </w:rPr>
        <w:t xml:space="preserve"> what we look for is </w:t>
      </w:r>
      <w:r w:rsidRPr="00471912">
        <w:rPr>
          <w:rFonts w:ascii="Times New Roman" w:hAnsi="Times New Roman" w:cs="Times New Roman"/>
          <w:color w:val="000000"/>
          <w:sz w:val="22"/>
          <w:szCs w:val="22"/>
          <w:lang w:val="en-US" w:eastAsia="en-GB"/>
        </w:rPr>
        <w:t>c</w:t>
      </w:r>
      <w:r w:rsidRPr="00D12925">
        <w:rPr>
          <w:rFonts w:ascii="Times New Roman" w:hAnsi="Times New Roman" w:cs="Times New Roman"/>
          <w:color w:val="000000"/>
          <w:sz w:val="22"/>
          <w:szCs w:val="22"/>
          <w:lang w:val="en-US" w:eastAsia="en-GB"/>
        </w:rPr>
        <w:t xml:space="preserve">onsistency, </w:t>
      </w:r>
      <w:r w:rsidRPr="00471912">
        <w:rPr>
          <w:rFonts w:ascii="Times New Roman" w:hAnsi="Times New Roman" w:cs="Times New Roman"/>
          <w:color w:val="000000"/>
          <w:sz w:val="22"/>
          <w:szCs w:val="22"/>
          <w:lang w:val="en-US" w:eastAsia="en-GB"/>
        </w:rPr>
        <w:t>creativity and concept</w:t>
      </w:r>
      <w:r w:rsidRPr="00D12925">
        <w:rPr>
          <w:rFonts w:ascii="Times New Roman" w:hAnsi="Times New Roman" w:cs="Times New Roman"/>
          <w:color w:val="000000"/>
          <w:sz w:val="22"/>
          <w:szCs w:val="22"/>
          <w:lang w:val="en-US" w:eastAsia="en-GB"/>
        </w:rPr>
        <w:t>.</w:t>
      </w:r>
    </w:p>
    <w:p w14:paraId="0C840F49" w14:textId="77777777" w:rsidR="001D5108" w:rsidRPr="00471912" w:rsidRDefault="00F47AB0">
      <w:pPr>
        <w:rPr>
          <w:rFonts w:ascii="Times New Roman" w:hAnsi="Times New Roman" w:cs="Times New Roman"/>
        </w:rPr>
      </w:pPr>
    </w:p>
    <w:sectPr w:rsidR="001D5108" w:rsidRPr="00471912" w:rsidSect="007152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AB7730" w14:textId="77777777" w:rsidR="00F47AB0" w:rsidRDefault="00F47AB0" w:rsidP="00FA38C8">
      <w:r>
        <w:separator/>
      </w:r>
    </w:p>
  </w:endnote>
  <w:endnote w:type="continuationSeparator" w:id="0">
    <w:p w14:paraId="45B609DC" w14:textId="77777777" w:rsidR="00F47AB0" w:rsidRDefault="00F47AB0" w:rsidP="00FA3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931D68" w14:textId="77777777" w:rsidR="00FA38C8" w:rsidRDefault="00FA38C8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296A9F" w14:textId="77777777" w:rsidR="00FA38C8" w:rsidRDefault="00FA38C8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73F273" w14:textId="77777777" w:rsidR="00FA38C8" w:rsidRDefault="00FA38C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37482A" w14:textId="77777777" w:rsidR="00F47AB0" w:rsidRDefault="00F47AB0" w:rsidP="00FA38C8">
      <w:r>
        <w:separator/>
      </w:r>
    </w:p>
  </w:footnote>
  <w:footnote w:type="continuationSeparator" w:id="0">
    <w:p w14:paraId="4EFC8FD9" w14:textId="77777777" w:rsidR="00F47AB0" w:rsidRDefault="00F47AB0" w:rsidP="00FA38C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155189" w14:textId="77777777" w:rsidR="00FA38C8" w:rsidRDefault="00FA38C8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75CE59" w14:textId="77777777" w:rsidR="00FA38C8" w:rsidRDefault="00FA38C8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4C0641" w14:textId="77777777" w:rsidR="00FA38C8" w:rsidRDefault="00FA38C8">
    <w:pPr>
      <w:pStyle w:val="Header"/>
    </w:pPr>
  </w:p>
</w:hdr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roofreader">
    <w15:presenceInfo w15:providerId="None" w15:userId="Proofread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925"/>
    <w:rsid w:val="002C7C5B"/>
    <w:rsid w:val="00414D3C"/>
    <w:rsid w:val="00471912"/>
    <w:rsid w:val="0071528D"/>
    <w:rsid w:val="00893A0E"/>
    <w:rsid w:val="00A65D20"/>
    <w:rsid w:val="00CB042A"/>
    <w:rsid w:val="00D12925"/>
    <w:rsid w:val="00E509C1"/>
    <w:rsid w:val="00F47AB0"/>
    <w:rsid w:val="00FA38C8"/>
    <w:rsid w:val="00FF0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82429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12925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A38C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38C8"/>
  </w:style>
  <w:style w:type="paragraph" w:styleId="Footer">
    <w:name w:val="footer"/>
    <w:basedOn w:val="Normal"/>
    <w:link w:val="FooterChar"/>
    <w:uiPriority w:val="99"/>
    <w:unhideWhenUsed/>
    <w:rsid w:val="00FA38C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38C8"/>
  </w:style>
  <w:style w:type="paragraph" w:styleId="BalloonText">
    <w:name w:val="Balloon Text"/>
    <w:basedOn w:val="Normal"/>
    <w:link w:val="BalloonTextChar"/>
    <w:uiPriority w:val="99"/>
    <w:semiHidden/>
    <w:unhideWhenUsed/>
    <w:rsid w:val="00FF0698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0698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80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fontTable" Target="fontTable.xml"/><Relationship Id="rId14" Type="http://schemas.microsoft.com/office/2011/relationships/people" Target="people.xml"/><Relationship Id="rId1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yperlink" Target="http://www.jus.se" TargetMode="Externa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146</Words>
  <Characters>833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Reynolds</dc:creator>
  <cp:keywords/>
  <dc:description/>
  <cp:lastModifiedBy>Yana Reynolds</cp:lastModifiedBy>
  <cp:revision>6</cp:revision>
  <dcterms:created xsi:type="dcterms:W3CDTF">2017-08-19T16:17:00Z</dcterms:created>
  <dcterms:modified xsi:type="dcterms:W3CDTF">2017-08-21T23:04:00Z</dcterms:modified>
</cp:coreProperties>
</file>