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6082D" w14:textId="64088DFA" w:rsidR="007B6620" w:rsidRPr="002E2DF1" w:rsidRDefault="007B6620" w:rsidP="00704096">
      <w:pPr>
        <w:adjustRightInd w:val="0"/>
        <w:rPr>
          <w:rFonts w:ascii="Times New Roman" w:hAnsi="Times New Roman" w:cs="Times New Roman"/>
          <w:b/>
          <w:lang w:val="en-US"/>
        </w:rPr>
      </w:pPr>
      <w:r w:rsidRPr="002E2DF1">
        <w:rPr>
          <w:rFonts w:ascii="Times New Roman" w:hAnsi="Times New Roman" w:cs="Times New Roman"/>
          <w:b/>
          <w:lang w:val="en-US"/>
        </w:rPr>
        <w:t>SHOPPING LIST</w:t>
      </w:r>
    </w:p>
    <w:p w14:paraId="76733B58" w14:textId="77777777" w:rsidR="00F616AC" w:rsidRPr="002E2DF1" w:rsidRDefault="00F616AC" w:rsidP="00704096">
      <w:pPr>
        <w:adjustRightInd w:val="0"/>
        <w:rPr>
          <w:rFonts w:ascii="Times New Roman" w:hAnsi="Times New Roman" w:cs="Times New Roman"/>
          <w:b/>
          <w:lang w:val="en-US"/>
        </w:rPr>
      </w:pPr>
    </w:p>
    <w:p w14:paraId="3DB8A637" w14:textId="34FEC404" w:rsidR="00F616AC" w:rsidRPr="002E2DF1" w:rsidRDefault="00F616AC" w:rsidP="00704096">
      <w:pPr>
        <w:adjustRightInd w:val="0"/>
        <w:rPr>
          <w:rFonts w:ascii="Times New Roman" w:hAnsi="Times New Roman" w:cs="Times New Roman"/>
          <w:b/>
          <w:lang w:val="en-US"/>
        </w:rPr>
      </w:pPr>
      <w:r w:rsidRPr="002E2DF1">
        <w:rPr>
          <w:rFonts w:ascii="Times New Roman" w:hAnsi="Times New Roman" w:cs="Times New Roman"/>
          <w:b/>
          <w:lang w:val="en-US"/>
        </w:rPr>
        <w:t>S/S 18: AMERICANA, THE NEW PREPPY AND OTHER TRENDS</w:t>
      </w:r>
    </w:p>
    <w:p w14:paraId="110E1356" w14:textId="77777777" w:rsidR="007B6620" w:rsidRPr="002E2DF1" w:rsidRDefault="007B6620" w:rsidP="00704096">
      <w:pPr>
        <w:adjustRightInd w:val="0"/>
        <w:rPr>
          <w:rFonts w:ascii="Times New Roman" w:hAnsi="Times New Roman" w:cs="Times New Roman"/>
          <w:b/>
          <w:lang w:val="en-US"/>
        </w:rPr>
      </w:pPr>
    </w:p>
    <w:p w14:paraId="373B9174" w14:textId="21A3D8FE" w:rsidR="007B6620" w:rsidRPr="002E2DF1" w:rsidRDefault="00C05E3B" w:rsidP="00704096">
      <w:pPr>
        <w:adjustRightInd w:val="0"/>
        <w:rPr>
          <w:rFonts w:ascii="Times New Roman" w:hAnsi="Times New Roman" w:cs="Times New Roman"/>
          <w:lang w:val="en-US"/>
        </w:rPr>
      </w:pPr>
      <w:proofErr w:type="spellStart"/>
      <w:r w:rsidRPr="002E2DF1">
        <w:rPr>
          <w:rFonts w:ascii="Times New Roman" w:hAnsi="Times New Roman" w:cs="Times New Roman"/>
          <w:b/>
          <w:lang w:val="en-US"/>
        </w:rPr>
        <w:t>WeAr’</w:t>
      </w:r>
      <w:r w:rsidRPr="002E2DF1">
        <w:rPr>
          <w:rFonts w:ascii="Times New Roman" w:hAnsi="Times New Roman" w:cs="Times New Roman"/>
          <w:lang w:val="en-US"/>
        </w:rPr>
        <w:t>s</w:t>
      </w:r>
      <w:proofErr w:type="spellEnd"/>
      <w:r w:rsidRPr="002E2DF1">
        <w:rPr>
          <w:rFonts w:ascii="Times New Roman" w:hAnsi="Times New Roman" w:cs="Times New Roman"/>
          <w:lang w:val="en-US"/>
        </w:rPr>
        <w:t xml:space="preserve"> team has </w:t>
      </w:r>
      <w:ins w:id="0" w:author="Proofreader" w:date="2017-08-16T12:40:00Z">
        <w:r w:rsidR="002E2DF1" w:rsidRPr="002E2DF1">
          <w:rPr>
            <w:rFonts w:ascii="Times New Roman" w:hAnsi="Times New Roman" w:cs="Times New Roman"/>
            <w:lang w:val="en-US"/>
          </w:rPr>
          <w:t>analyzed</w:t>
        </w:r>
      </w:ins>
      <w:r w:rsidRPr="002E2DF1">
        <w:rPr>
          <w:rFonts w:ascii="Times New Roman" w:hAnsi="Times New Roman" w:cs="Times New Roman"/>
          <w:lang w:val="en-US"/>
        </w:rPr>
        <w:t xml:space="preserve"> the key trends at recent trade shows and collection previews and compiled a list of trends to look out for in your final S/S 18 buying trips.</w:t>
      </w:r>
    </w:p>
    <w:p w14:paraId="26F49BE9" w14:textId="77777777" w:rsidR="007B6620" w:rsidRPr="002E2DF1" w:rsidRDefault="007B6620" w:rsidP="00704096">
      <w:pPr>
        <w:adjustRightInd w:val="0"/>
        <w:rPr>
          <w:rFonts w:ascii="Times New Roman" w:hAnsi="Times New Roman" w:cs="Times New Roman"/>
          <w:b/>
          <w:lang w:val="en-US"/>
        </w:rPr>
      </w:pPr>
    </w:p>
    <w:p w14:paraId="39ED9855" w14:textId="77777777" w:rsidR="004040AA" w:rsidRPr="002E2DF1" w:rsidRDefault="004040AA" w:rsidP="004040AA">
      <w:pPr>
        <w:adjustRightInd w:val="0"/>
        <w:rPr>
          <w:rFonts w:ascii="Times New Roman" w:hAnsi="Times New Roman" w:cs="Times New Roman"/>
          <w:b/>
          <w:lang w:val="en-US"/>
        </w:rPr>
      </w:pPr>
      <w:r w:rsidRPr="002E2DF1">
        <w:rPr>
          <w:rFonts w:ascii="Times New Roman" w:hAnsi="Times New Roman" w:cs="Times New Roman"/>
          <w:b/>
          <w:lang w:val="en-US"/>
        </w:rPr>
        <w:t>MILLENNIAL PREPPY</w:t>
      </w:r>
    </w:p>
    <w:p w14:paraId="5485D2EB" w14:textId="77777777" w:rsidR="004040AA" w:rsidRPr="002E2DF1" w:rsidRDefault="004040AA" w:rsidP="004040AA">
      <w:pPr>
        <w:adjustRightInd w:val="0"/>
        <w:rPr>
          <w:rFonts w:ascii="Times New Roman" w:eastAsia="Times New Roman" w:hAnsi="Times New Roman" w:cs="Times New Roman"/>
          <w:b/>
          <w:lang w:val="en-US" w:eastAsia="en-GB"/>
        </w:rPr>
      </w:pPr>
    </w:p>
    <w:p w14:paraId="77027289" w14:textId="31A33AEA" w:rsidR="004040AA" w:rsidRPr="002E2DF1" w:rsidRDefault="007C310A" w:rsidP="00704096">
      <w:pPr>
        <w:adjustRightInd w:val="0"/>
        <w:rPr>
          <w:rFonts w:ascii="Times New Roman" w:hAnsi="Times New Roman" w:cs="Times New Roman"/>
          <w:lang w:val="en-US"/>
        </w:rPr>
      </w:pPr>
      <w:r>
        <w:rPr>
          <w:rFonts w:ascii="Times New Roman" w:hAnsi="Times New Roman" w:cs="Times New Roman"/>
          <w:lang w:val="en-US"/>
        </w:rPr>
        <w:t>Originating</w:t>
      </w:r>
      <w:r w:rsidRPr="002E2DF1">
        <w:rPr>
          <w:rFonts w:ascii="Times New Roman" w:hAnsi="Times New Roman" w:cs="Times New Roman"/>
          <w:lang w:val="en-US"/>
        </w:rPr>
        <w:t xml:space="preserve"> </w:t>
      </w:r>
      <w:r w:rsidR="004040AA" w:rsidRPr="002E2DF1">
        <w:rPr>
          <w:rFonts w:ascii="Times New Roman" w:hAnsi="Times New Roman" w:cs="Times New Roman"/>
          <w:lang w:val="en-US"/>
        </w:rPr>
        <w:t xml:space="preserve">in the 1960s, the classical preppy look is getting a long-overdue contemporary update with cleaner, sleeker lines and bursts of bright colors to suit the new generation’s taste. At </w:t>
      </w:r>
      <w:r w:rsidR="004040AA" w:rsidRPr="002E2DF1">
        <w:rPr>
          <w:rFonts w:ascii="Times New Roman" w:hAnsi="Times New Roman" w:cs="Times New Roman"/>
          <w:b/>
          <w:lang w:val="en-US"/>
        </w:rPr>
        <w:t>La Martina</w:t>
      </w:r>
      <w:r w:rsidR="004040AA" w:rsidRPr="002E2DF1">
        <w:rPr>
          <w:rFonts w:ascii="Times New Roman" w:hAnsi="Times New Roman" w:cs="Times New Roman"/>
          <w:lang w:val="en-US"/>
        </w:rPr>
        <w:t xml:space="preserve">, renowned for its impeccable polo-inspired style, the color palette is composed of neutral </w:t>
      </w:r>
      <w:r w:rsidR="002E2DF1" w:rsidRPr="002E2DF1">
        <w:rPr>
          <w:rFonts w:ascii="Times New Roman" w:hAnsi="Times New Roman" w:cs="Times New Roman"/>
          <w:lang w:val="en-US"/>
        </w:rPr>
        <w:t>colors</w:t>
      </w:r>
      <w:r w:rsidR="004040AA" w:rsidRPr="002E2DF1">
        <w:rPr>
          <w:rFonts w:ascii="Times New Roman" w:hAnsi="Times New Roman" w:cs="Times New Roman"/>
          <w:lang w:val="en-US"/>
        </w:rPr>
        <w:t xml:space="preserve"> such as white, black and sand, mixed with a saturated fuchsia and accents of light blue reminiscent of the Argentinian flag, referring to the brand’s country of origin. At </w:t>
      </w:r>
      <w:r w:rsidR="004040AA" w:rsidRPr="002E2DF1">
        <w:rPr>
          <w:rFonts w:ascii="Times New Roman" w:hAnsi="Times New Roman" w:cs="Times New Roman"/>
          <w:b/>
          <w:lang w:val="en-US"/>
        </w:rPr>
        <w:t>Marciano Los Angeles</w:t>
      </w:r>
      <w:r w:rsidR="004040AA" w:rsidRPr="002E2DF1">
        <w:rPr>
          <w:rFonts w:ascii="Times New Roman" w:hAnsi="Times New Roman" w:cs="Times New Roman"/>
          <w:lang w:val="en-US"/>
        </w:rPr>
        <w:t xml:space="preserve">, the ‘Preppy’ theme group contains elegant blazers accentuated by bright accents in nectarine orange and lime green. And in </w:t>
      </w:r>
      <w:r w:rsidR="004040AA" w:rsidRPr="002E2DF1">
        <w:rPr>
          <w:rFonts w:ascii="Times New Roman" w:hAnsi="Times New Roman" w:cs="Times New Roman"/>
          <w:b/>
          <w:lang w:val="en-US"/>
        </w:rPr>
        <w:t>Tommy Hilfiger</w:t>
      </w:r>
      <w:r w:rsidR="004040AA" w:rsidRPr="002E2DF1">
        <w:rPr>
          <w:rFonts w:ascii="Times New Roman" w:hAnsi="Times New Roman" w:cs="Times New Roman"/>
          <w:lang w:val="en-US"/>
        </w:rPr>
        <w:t>’s menswear line, a polo shirt is complete with mismatching bright yellow and green sleeves.</w:t>
      </w:r>
    </w:p>
    <w:p w14:paraId="33F0DA25" w14:textId="77777777" w:rsidR="004040AA" w:rsidRPr="002E2DF1" w:rsidRDefault="004040AA" w:rsidP="00704096">
      <w:pPr>
        <w:adjustRightInd w:val="0"/>
        <w:rPr>
          <w:rFonts w:ascii="Times New Roman" w:hAnsi="Times New Roman" w:cs="Times New Roman"/>
          <w:b/>
          <w:lang w:val="en-US"/>
        </w:rPr>
      </w:pPr>
    </w:p>
    <w:p w14:paraId="367F5DBE" w14:textId="77777777" w:rsidR="001D5108" w:rsidRPr="002E2DF1" w:rsidRDefault="00A774A2" w:rsidP="00704096">
      <w:pPr>
        <w:adjustRightInd w:val="0"/>
        <w:rPr>
          <w:rFonts w:ascii="Times New Roman" w:hAnsi="Times New Roman" w:cs="Times New Roman"/>
          <w:b/>
          <w:lang w:val="en-US"/>
        </w:rPr>
      </w:pPr>
      <w:r w:rsidRPr="002E2DF1">
        <w:rPr>
          <w:rFonts w:ascii="Times New Roman" w:hAnsi="Times New Roman" w:cs="Times New Roman"/>
          <w:b/>
          <w:lang w:val="en-US"/>
        </w:rPr>
        <w:t>VINTAGE AMERICANA</w:t>
      </w:r>
    </w:p>
    <w:p w14:paraId="4F3C1DBC" w14:textId="77777777" w:rsidR="00A774A2" w:rsidRPr="002E2DF1" w:rsidRDefault="00A774A2" w:rsidP="00704096">
      <w:pPr>
        <w:adjustRightInd w:val="0"/>
        <w:rPr>
          <w:rFonts w:ascii="Times New Roman" w:hAnsi="Times New Roman" w:cs="Times New Roman"/>
          <w:lang w:val="en-US"/>
        </w:rPr>
      </w:pPr>
    </w:p>
    <w:p w14:paraId="47720159" w14:textId="1E9DC0B8" w:rsidR="00A774A2" w:rsidRPr="002E2DF1" w:rsidRDefault="009F4F10" w:rsidP="00C111D1">
      <w:pPr>
        <w:widowControl w:val="0"/>
        <w:autoSpaceDE w:val="0"/>
        <w:autoSpaceDN w:val="0"/>
        <w:adjustRightInd w:val="0"/>
        <w:rPr>
          <w:rFonts w:ascii="Times New Roman" w:hAnsi="Times New Roman" w:cs="Times New Roman"/>
          <w:color w:val="000000"/>
          <w:lang w:val="en-US"/>
        </w:rPr>
      </w:pPr>
      <w:r w:rsidRPr="002E2DF1">
        <w:rPr>
          <w:rFonts w:ascii="Times New Roman" w:hAnsi="Times New Roman" w:cs="Times New Roman"/>
          <w:color w:val="000000"/>
          <w:lang w:val="en-US"/>
        </w:rPr>
        <w:t xml:space="preserve">Designers appear determined to make America great again in their own way. </w:t>
      </w:r>
      <w:r w:rsidR="00A774A2" w:rsidRPr="002E2DF1">
        <w:rPr>
          <w:rFonts w:ascii="Times New Roman" w:hAnsi="Times New Roman" w:cs="Times New Roman"/>
          <w:color w:val="000000"/>
          <w:lang w:val="en-US"/>
        </w:rPr>
        <w:t xml:space="preserve">Inspired by the </w:t>
      </w:r>
      <w:r w:rsidR="00A774A2" w:rsidRPr="002E2DF1">
        <w:rPr>
          <w:rFonts w:ascii="Times New Roman" w:hAnsi="Times New Roman" w:cs="Times New Roman"/>
          <w:b/>
          <w:color w:val="000000"/>
          <w:lang w:val="en-US"/>
        </w:rPr>
        <w:t>Tommy Hilfiger</w:t>
      </w:r>
      <w:r w:rsidR="00A774A2" w:rsidRPr="002E2DF1">
        <w:rPr>
          <w:rFonts w:ascii="Times New Roman" w:hAnsi="Times New Roman" w:cs="Times New Roman"/>
          <w:color w:val="000000"/>
          <w:lang w:val="en-US"/>
        </w:rPr>
        <w:t xml:space="preserve"> archive, </w:t>
      </w:r>
      <w:r w:rsidR="00CC4300">
        <w:rPr>
          <w:rFonts w:ascii="Times New Roman" w:hAnsi="Times New Roman" w:cs="Times New Roman"/>
          <w:color w:val="000000"/>
          <w:lang w:val="en-US"/>
        </w:rPr>
        <w:t xml:space="preserve">the </w:t>
      </w:r>
      <w:r w:rsidR="00A774A2" w:rsidRPr="002E2DF1">
        <w:rPr>
          <w:rFonts w:ascii="Times New Roman" w:hAnsi="Times New Roman" w:cs="Times New Roman"/>
          <w:color w:val="000000"/>
          <w:lang w:val="en-US"/>
        </w:rPr>
        <w:t xml:space="preserve">Spring 2018 </w:t>
      </w:r>
      <w:r w:rsidR="00A774A2" w:rsidRPr="002E2DF1">
        <w:rPr>
          <w:rFonts w:ascii="Times New Roman" w:hAnsi="Times New Roman" w:cs="Times New Roman"/>
          <w:b/>
          <w:iCs/>
          <w:color w:val="000000"/>
          <w:lang w:val="en-US"/>
        </w:rPr>
        <w:t>Hilfiger Edition</w:t>
      </w:r>
      <w:r w:rsidR="00A774A2" w:rsidRPr="002E2DF1">
        <w:rPr>
          <w:rFonts w:ascii="Times New Roman" w:hAnsi="Times New Roman" w:cs="Times New Roman"/>
          <w:iCs/>
          <w:color w:val="000000"/>
          <w:lang w:val="en-US"/>
        </w:rPr>
        <w:t xml:space="preserve"> </w:t>
      </w:r>
      <w:r w:rsidR="007B6620" w:rsidRPr="002E2DF1">
        <w:rPr>
          <w:rFonts w:ascii="Times New Roman" w:hAnsi="Times New Roman" w:cs="Times New Roman"/>
          <w:iCs/>
          <w:color w:val="000000"/>
          <w:lang w:val="en-US"/>
        </w:rPr>
        <w:t>collection</w:t>
      </w:r>
      <w:r w:rsidR="007B6620" w:rsidRPr="002E2DF1">
        <w:rPr>
          <w:rFonts w:ascii="Times New Roman" w:hAnsi="Times New Roman" w:cs="Times New Roman"/>
          <w:i/>
          <w:iCs/>
          <w:color w:val="000000"/>
          <w:lang w:val="en-US"/>
        </w:rPr>
        <w:t xml:space="preserve"> </w:t>
      </w:r>
      <w:r w:rsidR="00A774A2" w:rsidRPr="002E2DF1">
        <w:rPr>
          <w:rFonts w:ascii="Times New Roman" w:hAnsi="Times New Roman" w:cs="Times New Roman"/>
          <w:color w:val="000000"/>
          <w:lang w:val="en-US"/>
        </w:rPr>
        <w:t>cele</w:t>
      </w:r>
      <w:r w:rsidR="007B6620" w:rsidRPr="002E2DF1">
        <w:rPr>
          <w:rFonts w:ascii="Times New Roman" w:hAnsi="Times New Roman" w:cs="Times New Roman"/>
          <w:color w:val="000000"/>
          <w:lang w:val="en-US"/>
        </w:rPr>
        <w:t>brates Tommy’s passion for all-</w:t>
      </w:r>
      <w:r w:rsidR="00A774A2" w:rsidRPr="002E2DF1">
        <w:rPr>
          <w:rFonts w:ascii="Times New Roman" w:hAnsi="Times New Roman" w:cs="Times New Roman"/>
          <w:color w:val="000000"/>
          <w:lang w:val="en-US"/>
        </w:rPr>
        <w:t xml:space="preserve">American originals in iconic shapes, bold sports colors, regimental stripes and heritage graphics. </w:t>
      </w:r>
      <w:r w:rsidR="007B6620" w:rsidRPr="002E2DF1">
        <w:rPr>
          <w:rFonts w:ascii="Times New Roman" w:hAnsi="Times New Roman" w:cs="Times New Roman"/>
          <w:color w:val="000000"/>
          <w:lang w:val="en-US"/>
        </w:rPr>
        <w:t xml:space="preserve">At </w:t>
      </w:r>
      <w:r w:rsidR="007B6620" w:rsidRPr="002E2DF1">
        <w:rPr>
          <w:rFonts w:ascii="Times New Roman" w:hAnsi="Times New Roman" w:cs="Times New Roman"/>
          <w:b/>
          <w:color w:val="000000"/>
          <w:lang w:val="en-US"/>
        </w:rPr>
        <w:t>La Martina</w:t>
      </w:r>
      <w:r w:rsidR="007B6620" w:rsidRPr="002E2DF1">
        <w:rPr>
          <w:rFonts w:ascii="Times New Roman" w:hAnsi="Times New Roman" w:cs="Times New Roman"/>
          <w:color w:val="000000"/>
          <w:lang w:val="en-US"/>
        </w:rPr>
        <w:t xml:space="preserve">, </w:t>
      </w:r>
      <w:r w:rsidR="00D54465" w:rsidRPr="002E2DF1">
        <w:rPr>
          <w:rFonts w:ascii="Times New Roman" w:hAnsi="Times New Roman" w:cs="Times New Roman"/>
          <w:color w:val="000000"/>
          <w:lang w:val="en-US"/>
        </w:rPr>
        <w:t xml:space="preserve">part of the women’s collection is rendered in </w:t>
      </w:r>
      <w:r w:rsidR="00A774A2" w:rsidRPr="002E2DF1">
        <w:rPr>
          <w:rFonts w:ascii="Times New Roman" w:hAnsi="Times New Roman" w:cs="Times New Roman"/>
          <w:lang w:val="en-US"/>
        </w:rPr>
        <w:t>white and blue</w:t>
      </w:r>
      <w:r w:rsidR="00CC4300">
        <w:rPr>
          <w:rFonts w:ascii="Times New Roman" w:hAnsi="Times New Roman" w:cs="Times New Roman"/>
          <w:lang w:val="en-US"/>
        </w:rPr>
        <w:t xml:space="preserve"> –</w:t>
      </w:r>
      <w:r w:rsidR="00A774A2" w:rsidRPr="002E2DF1">
        <w:rPr>
          <w:rFonts w:ascii="Times New Roman" w:hAnsi="Times New Roman" w:cs="Times New Roman"/>
          <w:lang w:val="en-US"/>
        </w:rPr>
        <w:t xml:space="preserve"> inevitably refer</w:t>
      </w:r>
      <w:r w:rsidR="00CC4300">
        <w:rPr>
          <w:rFonts w:ascii="Times New Roman" w:hAnsi="Times New Roman" w:cs="Times New Roman"/>
          <w:lang w:val="en-US"/>
        </w:rPr>
        <w:t>ring</w:t>
      </w:r>
      <w:r w:rsidR="00A774A2" w:rsidRPr="002E2DF1">
        <w:rPr>
          <w:rFonts w:ascii="Times New Roman" w:hAnsi="Times New Roman" w:cs="Times New Roman"/>
          <w:lang w:val="en-US"/>
        </w:rPr>
        <w:t xml:space="preserve"> to the American flag</w:t>
      </w:r>
      <w:r w:rsidR="00CC4300">
        <w:rPr>
          <w:rFonts w:ascii="Times New Roman" w:hAnsi="Times New Roman" w:cs="Times New Roman"/>
          <w:lang w:val="en-US"/>
        </w:rPr>
        <w:t xml:space="preserve"> –</w:t>
      </w:r>
      <w:r w:rsidR="00A774A2" w:rsidRPr="002E2DF1">
        <w:rPr>
          <w:rFonts w:ascii="Times New Roman" w:hAnsi="Times New Roman" w:cs="Times New Roman"/>
          <w:lang w:val="en-US"/>
        </w:rPr>
        <w:t xml:space="preserve"> </w:t>
      </w:r>
      <w:r w:rsidR="00D54465" w:rsidRPr="002E2DF1">
        <w:rPr>
          <w:rFonts w:ascii="Times New Roman" w:hAnsi="Times New Roman" w:cs="Times New Roman"/>
          <w:lang w:val="en-US"/>
        </w:rPr>
        <w:t>with</w:t>
      </w:r>
      <w:r w:rsidR="00A774A2" w:rsidRPr="002E2DF1">
        <w:rPr>
          <w:rFonts w:ascii="Times New Roman" w:hAnsi="Times New Roman" w:cs="Times New Roman"/>
          <w:lang w:val="en-US"/>
        </w:rPr>
        <w:t xml:space="preserve"> a strong presence of denim and indigo styles</w:t>
      </w:r>
      <w:ins w:id="1" w:author="Proofreader" w:date="2017-08-16T12:42:00Z">
        <w:r w:rsidR="00CC4300">
          <w:rPr>
            <w:rFonts w:ascii="Times New Roman" w:hAnsi="Times New Roman" w:cs="Times New Roman"/>
            <w:lang w:val="en-US"/>
          </w:rPr>
          <w:t>,</w:t>
        </w:r>
      </w:ins>
      <w:r w:rsidR="00A774A2" w:rsidRPr="002E2DF1">
        <w:rPr>
          <w:rFonts w:ascii="Times New Roman" w:hAnsi="Times New Roman" w:cs="Times New Roman"/>
          <w:lang w:val="en-US"/>
        </w:rPr>
        <w:t xml:space="preserve"> and the ‘stars’ theme is </w:t>
      </w:r>
      <w:r w:rsidR="00C111D1">
        <w:rPr>
          <w:rFonts w:ascii="Times New Roman" w:hAnsi="Times New Roman" w:cs="Times New Roman"/>
          <w:lang w:val="en-US"/>
        </w:rPr>
        <w:t>prominent in</w:t>
      </w:r>
      <w:r w:rsidR="00A774A2" w:rsidRPr="002E2DF1">
        <w:rPr>
          <w:rFonts w:ascii="Times New Roman" w:hAnsi="Times New Roman" w:cs="Times New Roman"/>
          <w:lang w:val="en-US"/>
        </w:rPr>
        <w:t xml:space="preserve"> prints</w:t>
      </w:r>
      <w:ins w:id="2" w:author="Yana Reynolds" w:date="2017-08-18T03:12:00Z">
        <w:r w:rsidR="00C111D1">
          <w:rPr>
            <w:rFonts w:ascii="Times New Roman" w:hAnsi="Times New Roman" w:cs="Times New Roman"/>
            <w:lang w:val="en-US"/>
          </w:rPr>
          <w:t xml:space="preserve"> and </w:t>
        </w:r>
      </w:ins>
      <w:r w:rsidR="00A774A2" w:rsidRPr="002E2DF1">
        <w:rPr>
          <w:rFonts w:ascii="Times New Roman" w:hAnsi="Times New Roman" w:cs="Times New Roman"/>
          <w:lang w:val="en-US"/>
        </w:rPr>
        <w:t>embroideries over shirting fabrics</w:t>
      </w:r>
      <w:r w:rsidR="00C110DF">
        <w:rPr>
          <w:rFonts w:ascii="Times New Roman" w:hAnsi="Times New Roman" w:cs="Times New Roman"/>
          <w:lang w:val="en-US"/>
        </w:rPr>
        <w:t xml:space="preserve">. </w:t>
      </w:r>
      <w:ins w:id="3" w:author="Proofreader" w:date="2017-08-16T12:43:00Z">
        <w:r w:rsidR="00C110DF">
          <w:rPr>
            <w:rFonts w:ascii="Times New Roman" w:hAnsi="Times New Roman" w:cs="Times New Roman"/>
            <w:lang w:val="en-US"/>
          </w:rPr>
          <w:t>T</w:t>
        </w:r>
      </w:ins>
      <w:r w:rsidR="00D54465" w:rsidRPr="002E2DF1">
        <w:rPr>
          <w:rFonts w:ascii="Times New Roman" w:hAnsi="Times New Roman" w:cs="Times New Roman"/>
          <w:lang w:val="en-US"/>
        </w:rPr>
        <w:t xml:space="preserve">he </w:t>
      </w:r>
      <w:r w:rsidR="00A774A2" w:rsidRPr="002E2DF1">
        <w:rPr>
          <w:rFonts w:ascii="Times New Roman" w:hAnsi="Times New Roman" w:cs="Times New Roman"/>
          <w:lang w:val="en-US"/>
        </w:rPr>
        <w:t xml:space="preserve">floral print </w:t>
      </w:r>
      <w:r w:rsidR="00D54465" w:rsidRPr="002E2DF1">
        <w:rPr>
          <w:rFonts w:ascii="Times New Roman" w:hAnsi="Times New Roman" w:cs="Times New Roman"/>
          <w:lang w:val="en-US"/>
        </w:rPr>
        <w:t xml:space="preserve">represents </w:t>
      </w:r>
      <w:r w:rsidR="00A774A2" w:rsidRPr="002E2DF1">
        <w:rPr>
          <w:rFonts w:ascii="Times New Roman" w:hAnsi="Times New Roman" w:cs="Times New Roman"/>
          <w:lang w:val="en-US"/>
        </w:rPr>
        <w:t>America</w:t>
      </w:r>
      <w:ins w:id="4" w:author="Proofreader" w:date="2017-08-16T15:56:00Z">
        <w:r w:rsidR="00764127">
          <w:rPr>
            <w:rFonts w:ascii="Times New Roman" w:hAnsi="Times New Roman" w:cs="Times New Roman"/>
            <w:lang w:val="en-US"/>
          </w:rPr>
          <w:t xml:space="preserve">’s </w:t>
        </w:r>
      </w:ins>
      <w:r w:rsidR="000F27CF">
        <w:rPr>
          <w:rFonts w:ascii="Times New Roman" w:hAnsi="Times New Roman" w:cs="Times New Roman"/>
          <w:lang w:val="en-US"/>
        </w:rPr>
        <w:t>two most symbolic flowers</w:t>
      </w:r>
      <w:ins w:id="5" w:author="Proofreader" w:date="2017-08-16T12:44:00Z">
        <w:r w:rsidR="00281B6C">
          <w:rPr>
            <w:rFonts w:ascii="Times New Roman" w:hAnsi="Times New Roman" w:cs="Times New Roman"/>
            <w:lang w:val="en-US"/>
          </w:rPr>
          <w:t>:</w:t>
        </w:r>
      </w:ins>
      <w:r w:rsidR="00A774A2" w:rsidRPr="002E2DF1">
        <w:rPr>
          <w:rFonts w:ascii="Times New Roman" w:hAnsi="Times New Roman" w:cs="Times New Roman"/>
          <w:lang w:val="en-US"/>
        </w:rPr>
        <w:t xml:space="preserve"> the white rose and the marigold.</w:t>
      </w:r>
    </w:p>
    <w:p w14:paraId="4E47F319" w14:textId="77777777" w:rsidR="00A774A2" w:rsidRPr="002E2DF1" w:rsidRDefault="00A774A2" w:rsidP="00704096">
      <w:pPr>
        <w:adjustRightInd w:val="0"/>
        <w:rPr>
          <w:rFonts w:ascii="Times New Roman" w:hAnsi="Times New Roman" w:cs="Times New Roman"/>
          <w:lang w:val="en-US"/>
        </w:rPr>
      </w:pPr>
    </w:p>
    <w:p w14:paraId="3945F341" w14:textId="7C08DDE7" w:rsidR="00A774A2" w:rsidRPr="002E2DF1" w:rsidRDefault="007B6620" w:rsidP="00704096">
      <w:pPr>
        <w:adjustRightInd w:val="0"/>
        <w:rPr>
          <w:rFonts w:ascii="Times New Roman" w:hAnsi="Times New Roman" w:cs="Times New Roman"/>
          <w:b/>
          <w:lang w:val="en-US"/>
        </w:rPr>
      </w:pPr>
      <w:r w:rsidRPr="002E2DF1">
        <w:rPr>
          <w:rFonts w:ascii="Times New Roman" w:hAnsi="Times New Roman" w:cs="Times New Roman"/>
          <w:b/>
          <w:lang w:val="en-US"/>
        </w:rPr>
        <w:t>FRUIT DIET</w:t>
      </w:r>
      <w:r w:rsidR="007E258E" w:rsidRPr="002E2DF1">
        <w:rPr>
          <w:rFonts w:ascii="Times New Roman" w:hAnsi="Times New Roman" w:cs="Times New Roman"/>
          <w:b/>
          <w:lang w:val="en-US"/>
        </w:rPr>
        <w:t xml:space="preserve"> </w:t>
      </w:r>
      <w:r w:rsidR="000B2219" w:rsidRPr="002E2DF1">
        <w:rPr>
          <w:rFonts w:ascii="Times New Roman" w:hAnsi="Times New Roman" w:cs="Times New Roman"/>
          <w:b/>
          <w:lang w:val="en-US"/>
        </w:rPr>
        <w:t xml:space="preserve"> </w:t>
      </w:r>
    </w:p>
    <w:p w14:paraId="4B91D10A" w14:textId="77777777" w:rsidR="00670ECF" w:rsidRPr="002E2DF1" w:rsidRDefault="00670ECF" w:rsidP="00704096">
      <w:pPr>
        <w:adjustRightInd w:val="0"/>
        <w:rPr>
          <w:rFonts w:ascii="Times New Roman" w:hAnsi="Times New Roman" w:cs="Times New Roman"/>
          <w:lang w:val="en-US"/>
        </w:rPr>
      </w:pPr>
    </w:p>
    <w:p w14:paraId="340D50F6" w14:textId="1B3D0413" w:rsidR="00670ECF" w:rsidRPr="002E2DF1" w:rsidRDefault="00670ECF" w:rsidP="00704096">
      <w:pPr>
        <w:adjustRightInd w:val="0"/>
        <w:rPr>
          <w:rFonts w:ascii="Times New Roman" w:hAnsi="Times New Roman" w:cs="Times New Roman"/>
          <w:lang w:val="en-US"/>
        </w:rPr>
      </w:pPr>
      <w:r w:rsidRPr="002E2DF1">
        <w:rPr>
          <w:rFonts w:ascii="Times New Roman" w:hAnsi="Times New Roman" w:cs="Times New Roman"/>
          <w:lang w:val="en-US"/>
        </w:rPr>
        <w:t xml:space="preserve">If </w:t>
      </w:r>
      <w:r w:rsidR="007B6620" w:rsidRPr="002E2DF1">
        <w:rPr>
          <w:rFonts w:ascii="Times New Roman" w:hAnsi="Times New Roman" w:cs="Times New Roman"/>
          <w:lang w:val="en-US"/>
        </w:rPr>
        <w:t>Berlin and London</w:t>
      </w:r>
      <w:r w:rsidR="00281B6C">
        <w:rPr>
          <w:rFonts w:ascii="Times New Roman" w:hAnsi="Times New Roman" w:cs="Times New Roman"/>
          <w:lang w:val="en-US"/>
        </w:rPr>
        <w:t>’s</w:t>
      </w:r>
      <w:r w:rsidR="007B6620" w:rsidRPr="002E2DF1">
        <w:rPr>
          <w:rFonts w:ascii="Times New Roman" w:hAnsi="Times New Roman" w:cs="Times New Roman"/>
          <w:lang w:val="en-US"/>
        </w:rPr>
        <w:t xml:space="preserve"> </w:t>
      </w:r>
      <w:r w:rsidRPr="002E2DF1">
        <w:rPr>
          <w:rFonts w:ascii="Times New Roman" w:hAnsi="Times New Roman" w:cs="Times New Roman"/>
          <w:lang w:val="en-US"/>
        </w:rPr>
        <w:t xml:space="preserve">trade shows are anything to go by, pineapple is the fruit of </w:t>
      </w:r>
      <w:r w:rsidR="004D2806" w:rsidRPr="002E2DF1">
        <w:rPr>
          <w:rFonts w:ascii="Times New Roman" w:hAnsi="Times New Roman" w:cs="Times New Roman"/>
          <w:lang w:val="en-US"/>
        </w:rPr>
        <w:t>S/S 18</w:t>
      </w:r>
      <w:ins w:id="6" w:author="Proofreader" w:date="2017-08-16T12:44:00Z">
        <w:r w:rsidR="00340542">
          <w:rPr>
            <w:rFonts w:ascii="Times New Roman" w:hAnsi="Times New Roman" w:cs="Times New Roman"/>
            <w:lang w:val="en-US"/>
          </w:rPr>
          <w:t xml:space="preserve"> – </w:t>
        </w:r>
      </w:ins>
      <w:r w:rsidRPr="002E2DF1">
        <w:rPr>
          <w:rFonts w:ascii="Times New Roman" w:hAnsi="Times New Roman" w:cs="Times New Roman"/>
          <w:lang w:val="en-US"/>
        </w:rPr>
        <w:t xml:space="preserve">at least when it comes to prints and embroidery: it </w:t>
      </w:r>
      <w:r w:rsidR="00340542" w:rsidRPr="002E2DF1">
        <w:rPr>
          <w:rFonts w:ascii="Times New Roman" w:hAnsi="Times New Roman" w:cs="Times New Roman"/>
          <w:lang w:val="en-US"/>
        </w:rPr>
        <w:t xml:space="preserve">seemed </w:t>
      </w:r>
      <w:r w:rsidR="00340542">
        <w:rPr>
          <w:rFonts w:ascii="Times New Roman" w:hAnsi="Times New Roman" w:cs="Times New Roman"/>
          <w:lang w:val="en-US"/>
        </w:rPr>
        <w:t>to be</w:t>
      </w:r>
      <w:r w:rsidRPr="002E2DF1">
        <w:rPr>
          <w:rFonts w:ascii="Times New Roman" w:hAnsi="Times New Roman" w:cs="Times New Roman"/>
          <w:lang w:val="en-US"/>
        </w:rPr>
        <w:t xml:space="preserve"> present</w:t>
      </w:r>
      <w:r w:rsidR="004D2806" w:rsidRPr="002E2DF1">
        <w:rPr>
          <w:rFonts w:ascii="Times New Roman" w:hAnsi="Times New Roman" w:cs="Times New Roman"/>
          <w:lang w:val="en-US"/>
        </w:rPr>
        <w:t xml:space="preserve"> in every other collection. But</w:t>
      </w:r>
      <w:r w:rsidRPr="002E2DF1">
        <w:rPr>
          <w:rFonts w:ascii="Times New Roman" w:hAnsi="Times New Roman" w:cs="Times New Roman"/>
          <w:lang w:val="en-US"/>
        </w:rPr>
        <w:t xml:space="preserve"> tongue-in-cheek takes on </w:t>
      </w:r>
      <w:r w:rsidR="004D2806" w:rsidRPr="002E2DF1">
        <w:rPr>
          <w:rFonts w:ascii="Times New Roman" w:hAnsi="Times New Roman" w:cs="Times New Roman"/>
          <w:lang w:val="en-US"/>
        </w:rPr>
        <w:t>other fruits</w:t>
      </w:r>
      <w:r w:rsidRPr="002E2DF1">
        <w:rPr>
          <w:rFonts w:ascii="Times New Roman" w:hAnsi="Times New Roman" w:cs="Times New Roman"/>
          <w:lang w:val="en-US"/>
        </w:rPr>
        <w:t xml:space="preserve"> </w:t>
      </w:r>
      <w:r w:rsidR="00340542">
        <w:rPr>
          <w:rFonts w:ascii="Times New Roman" w:hAnsi="Times New Roman" w:cs="Times New Roman"/>
          <w:lang w:val="en-US"/>
        </w:rPr>
        <w:t xml:space="preserve">were </w:t>
      </w:r>
      <w:r w:rsidRPr="002E2DF1">
        <w:rPr>
          <w:rFonts w:ascii="Times New Roman" w:hAnsi="Times New Roman" w:cs="Times New Roman"/>
          <w:lang w:val="en-US"/>
        </w:rPr>
        <w:t>in abundance</w:t>
      </w:r>
      <w:bookmarkStart w:id="7" w:name="_GoBack"/>
      <w:bookmarkEnd w:id="7"/>
      <w:r w:rsidRPr="002E2DF1">
        <w:rPr>
          <w:rFonts w:ascii="Times New Roman" w:hAnsi="Times New Roman" w:cs="Times New Roman"/>
          <w:lang w:val="en-US"/>
        </w:rPr>
        <w:t xml:space="preserve"> too</w:t>
      </w:r>
      <w:r w:rsidR="007B6620" w:rsidRPr="002E2DF1">
        <w:rPr>
          <w:rFonts w:ascii="Times New Roman" w:hAnsi="Times New Roman" w:cs="Times New Roman"/>
          <w:lang w:val="en-US"/>
        </w:rPr>
        <w:t>: bananas</w:t>
      </w:r>
      <w:r w:rsidR="00F616AC" w:rsidRPr="002E2DF1">
        <w:rPr>
          <w:rFonts w:ascii="Times New Roman" w:hAnsi="Times New Roman" w:cs="Times New Roman"/>
          <w:lang w:val="en-US"/>
        </w:rPr>
        <w:t xml:space="preserve"> and lemons</w:t>
      </w:r>
      <w:r w:rsidR="007B6620" w:rsidRPr="002E2DF1">
        <w:rPr>
          <w:rFonts w:ascii="Times New Roman" w:hAnsi="Times New Roman" w:cs="Times New Roman"/>
          <w:lang w:val="en-US"/>
        </w:rPr>
        <w:t xml:space="preserve">, for instance, feature prominently. Danish label </w:t>
      </w:r>
      <w:r w:rsidR="007B6620" w:rsidRPr="002E2DF1">
        <w:rPr>
          <w:rFonts w:ascii="Times New Roman" w:hAnsi="Times New Roman" w:cs="Times New Roman"/>
          <w:b/>
          <w:lang w:val="en-US"/>
        </w:rPr>
        <w:t>Ganni</w:t>
      </w:r>
      <w:r w:rsidR="007B6620" w:rsidRPr="002E2DF1">
        <w:rPr>
          <w:rFonts w:ascii="Times New Roman" w:hAnsi="Times New Roman" w:cs="Times New Roman"/>
          <w:lang w:val="en-US"/>
        </w:rPr>
        <w:t xml:space="preserve"> even opened a pop-up fruit shop during Copenhagen</w:t>
      </w:r>
      <w:r w:rsidRPr="002E2DF1">
        <w:rPr>
          <w:rFonts w:ascii="Times New Roman" w:hAnsi="Times New Roman" w:cs="Times New Roman"/>
          <w:lang w:val="en-US"/>
        </w:rPr>
        <w:t xml:space="preserve"> </w:t>
      </w:r>
      <w:r w:rsidR="007B6620" w:rsidRPr="002E2DF1">
        <w:rPr>
          <w:rFonts w:ascii="Times New Roman" w:hAnsi="Times New Roman" w:cs="Times New Roman"/>
          <w:lang w:val="en-US"/>
        </w:rPr>
        <w:t>Fashion Week, where garments were interspersed with bags of oranges and crates of lemons. The tropical fruit print trend sits well with vibrant tones of yellow</w:t>
      </w:r>
      <w:ins w:id="8" w:author="Proofreader" w:date="2017-08-16T12:45:00Z">
        <w:r w:rsidR="00340542">
          <w:rPr>
            <w:rFonts w:ascii="Times New Roman" w:hAnsi="Times New Roman" w:cs="Times New Roman"/>
            <w:lang w:val="en-US"/>
          </w:rPr>
          <w:t>,</w:t>
        </w:r>
      </w:ins>
      <w:r w:rsidR="007B6620" w:rsidRPr="002E2DF1">
        <w:rPr>
          <w:rFonts w:ascii="Times New Roman" w:hAnsi="Times New Roman" w:cs="Times New Roman"/>
          <w:lang w:val="en-US"/>
        </w:rPr>
        <w:t xml:space="preserve"> dominating the S/S 18 collections.</w:t>
      </w:r>
    </w:p>
    <w:p w14:paraId="48F5006D" w14:textId="77777777" w:rsidR="00A774A2" w:rsidRPr="002E2DF1" w:rsidRDefault="00A774A2" w:rsidP="00704096">
      <w:pPr>
        <w:adjustRightInd w:val="0"/>
        <w:rPr>
          <w:rFonts w:ascii="Times New Roman" w:hAnsi="Times New Roman" w:cs="Times New Roman"/>
          <w:lang w:val="en-US"/>
        </w:rPr>
      </w:pPr>
    </w:p>
    <w:p w14:paraId="753DA816" w14:textId="77777777" w:rsidR="007B6620" w:rsidRPr="002E2DF1" w:rsidRDefault="00A73B33" w:rsidP="00704096">
      <w:pPr>
        <w:adjustRightInd w:val="0"/>
        <w:rPr>
          <w:rFonts w:ascii="Times New Roman" w:hAnsi="Times New Roman" w:cs="Times New Roman"/>
          <w:lang w:val="en-US"/>
        </w:rPr>
      </w:pPr>
      <w:r w:rsidRPr="002E2DF1">
        <w:rPr>
          <w:rFonts w:ascii="Times New Roman" w:hAnsi="Times New Roman" w:cs="Times New Roman"/>
          <w:b/>
          <w:lang w:val="en-US"/>
        </w:rPr>
        <w:t>SINGULARITY</w:t>
      </w:r>
      <w:r w:rsidRPr="002E2DF1">
        <w:rPr>
          <w:rFonts w:ascii="Times New Roman" w:hAnsi="Times New Roman" w:cs="Times New Roman"/>
          <w:lang w:val="en-US"/>
        </w:rPr>
        <w:t xml:space="preserve"> </w:t>
      </w:r>
    </w:p>
    <w:p w14:paraId="447122A7" w14:textId="77777777" w:rsidR="007B6620" w:rsidRPr="002E2DF1" w:rsidRDefault="007B6620" w:rsidP="00704096">
      <w:pPr>
        <w:adjustRightInd w:val="0"/>
        <w:rPr>
          <w:rFonts w:ascii="Times New Roman" w:hAnsi="Times New Roman" w:cs="Times New Roman"/>
          <w:lang w:val="en-US"/>
        </w:rPr>
      </w:pPr>
    </w:p>
    <w:p w14:paraId="0E6866E4" w14:textId="5BA02198" w:rsidR="00535F8F" w:rsidRPr="002E2DF1" w:rsidRDefault="00744D0E" w:rsidP="00704096">
      <w:pPr>
        <w:adjustRightInd w:val="0"/>
        <w:rPr>
          <w:rFonts w:ascii="Times New Roman" w:hAnsi="Times New Roman" w:cs="Times New Roman"/>
          <w:lang w:val="en-US"/>
        </w:rPr>
      </w:pPr>
      <w:r w:rsidRPr="002E2DF1">
        <w:rPr>
          <w:rFonts w:ascii="Times New Roman" w:hAnsi="Times New Roman" w:cs="Times New Roman"/>
          <w:lang w:val="en-US"/>
        </w:rPr>
        <w:t xml:space="preserve">“We want to eliminate the stress of choosing so we aim to create one-piece, one-size items” – this is an approach adopted by a number of younger labels, including </w:t>
      </w:r>
      <w:r w:rsidRPr="002E2DF1">
        <w:rPr>
          <w:rFonts w:ascii="Times New Roman" w:hAnsi="Times New Roman" w:cs="Times New Roman"/>
          <w:b/>
          <w:lang w:val="en-US"/>
        </w:rPr>
        <w:t>This Is Fred</w:t>
      </w:r>
      <w:r w:rsidRPr="002E2DF1">
        <w:rPr>
          <w:rFonts w:ascii="Times New Roman" w:hAnsi="Times New Roman" w:cs="Times New Roman"/>
          <w:lang w:val="en-US"/>
        </w:rPr>
        <w:t xml:space="preserve"> and </w:t>
      </w:r>
      <w:r w:rsidR="000C7759" w:rsidRPr="002E2DF1">
        <w:rPr>
          <w:rFonts w:ascii="Times New Roman" w:hAnsi="Times New Roman" w:cs="Times New Roman"/>
          <w:b/>
          <w:lang w:val="en-US"/>
        </w:rPr>
        <w:t>Jeneral Eve</w:t>
      </w:r>
      <w:r w:rsidR="000C7759" w:rsidRPr="002E2DF1">
        <w:rPr>
          <w:rFonts w:ascii="Times New Roman" w:hAnsi="Times New Roman" w:cs="Times New Roman"/>
          <w:lang w:val="en-US"/>
        </w:rPr>
        <w:t>. Overalls, jumpsuits and playsuits are present in many collections, including emerging and established brands alike</w:t>
      </w:r>
      <w:r w:rsidR="00A73B33" w:rsidRPr="002E2DF1">
        <w:rPr>
          <w:rFonts w:ascii="Times New Roman" w:hAnsi="Times New Roman" w:cs="Times New Roman"/>
          <w:lang w:val="en-US"/>
        </w:rPr>
        <w:t xml:space="preserve">. </w:t>
      </w:r>
      <w:r w:rsidR="000C7759" w:rsidRPr="002E2DF1">
        <w:rPr>
          <w:rFonts w:ascii="Times New Roman" w:hAnsi="Times New Roman" w:cs="Times New Roman"/>
          <w:lang w:val="en-US"/>
        </w:rPr>
        <w:t xml:space="preserve">The most successful ones are somewhat contradictory, contrasting utility and femininity, such as </w:t>
      </w:r>
      <w:r w:rsidR="00535F8F" w:rsidRPr="002E2DF1">
        <w:rPr>
          <w:rFonts w:ascii="Times New Roman" w:hAnsi="Times New Roman" w:cs="Times New Roman"/>
          <w:b/>
          <w:lang w:val="en-US"/>
        </w:rPr>
        <w:t>Cedric Charlier</w:t>
      </w:r>
      <w:r w:rsidR="000C7759" w:rsidRPr="002E2DF1">
        <w:rPr>
          <w:rFonts w:ascii="Times New Roman" w:hAnsi="Times New Roman" w:cs="Times New Roman"/>
          <w:lang w:val="en-US"/>
        </w:rPr>
        <w:t xml:space="preserve">’s military overall in </w:t>
      </w:r>
      <w:r w:rsidR="00535F8F" w:rsidRPr="002E2DF1">
        <w:rPr>
          <w:rFonts w:ascii="Times New Roman" w:hAnsi="Times New Roman" w:cs="Times New Roman"/>
          <w:lang w:val="en-US"/>
        </w:rPr>
        <w:t>baby pink</w:t>
      </w:r>
      <w:r w:rsidR="00F10705" w:rsidRPr="002E2DF1">
        <w:rPr>
          <w:rFonts w:ascii="Times New Roman" w:hAnsi="Times New Roman" w:cs="Times New Roman"/>
          <w:lang w:val="en-US"/>
        </w:rPr>
        <w:t xml:space="preserve">. </w:t>
      </w:r>
      <w:r w:rsidR="00704096" w:rsidRPr="002E2DF1">
        <w:rPr>
          <w:rFonts w:ascii="Times New Roman" w:hAnsi="Times New Roman" w:cs="Times New Roman"/>
          <w:lang w:val="en-US"/>
        </w:rPr>
        <w:t>Perhaps even more intriguingly, jumpsuits for men are becoming more prominent</w:t>
      </w:r>
      <w:ins w:id="9" w:author="Proofreader" w:date="2017-08-16T12:46:00Z">
        <w:r w:rsidR="001069DC">
          <w:rPr>
            <w:rFonts w:ascii="Times New Roman" w:hAnsi="Times New Roman" w:cs="Times New Roman"/>
            <w:lang w:val="en-US"/>
          </w:rPr>
          <w:t xml:space="preserve"> </w:t>
        </w:r>
      </w:ins>
      <w:del w:id="10" w:author="Proofreader" w:date="2017-08-16T12:46:00Z">
        <w:r w:rsidR="00704096" w:rsidRPr="002E2DF1" w:rsidDel="001069DC">
          <w:rPr>
            <w:rFonts w:ascii="Times New Roman" w:hAnsi="Times New Roman" w:cs="Times New Roman"/>
            <w:lang w:val="en-US"/>
          </w:rPr>
          <w:delText xml:space="preserve">, </w:delText>
        </w:r>
      </w:del>
      <w:r w:rsidR="00704096" w:rsidRPr="002E2DF1">
        <w:rPr>
          <w:rFonts w:ascii="Times New Roman" w:hAnsi="Times New Roman" w:cs="Times New Roman"/>
          <w:lang w:val="en-US"/>
        </w:rPr>
        <w:t>too</w:t>
      </w:r>
      <w:r w:rsidR="00F10705" w:rsidRPr="002E2DF1">
        <w:rPr>
          <w:rFonts w:ascii="Times New Roman" w:hAnsi="Times New Roman" w:cs="Times New Roman"/>
          <w:lang w:val="en-US"/>
        </w:rPr>
        <w:t xml:space="preserve"> – for example, at </w:t>
      </w:r>
      <w:r w:rsidR="00F10705" w:rsidRPr="002E2DF1">
        <w:rPr>
          <w:rFonts w:ascii="Times New Roman" w:hAnsi="Times New Roman" w:cs="Times New Roman"/>
          <w:b/>
          <w:lang w:val="en-US"/>
        </w:rPr>
        <w:t>Hugo Costa</w:t>
      </w:r>
      <w:r w:rsidR="00704096" w:rsidRPr="002E2DF1">
        <w:rPr>
          <w:rFonts w:ascii="Times New Roman" w:hAnsi="Times New Roman" w:cs="Times New Roman"/>
          <w:lang w:val="en-US"/>
        </w:rPr>
        <w:t>.</w:t>
      </w:r>
    </w:p>
    <w:p w14:paraId="563FE290" w14:textId="77777777" w:rsidR="00535F8F" w:rsidRPr="002E2DF1" w:rsidRDefault="00535F8F" w:rsidP="00704096">
      <w:pPr>
        <w:adjustRightInd w:val="0"/>
        <w:rPr>
          <w:rFonts w:ascii="Times New Roman" w:hAnsi="Times New Roman" w:cs="Times New Roman"/>
          <w:lang w:val="en-US"/>
        </w:rPr>
      </w:pPr>
    </w:p>
    <w:p w14:paraId="6BE38ED1" w14:textId="14080450" w:rsidR="002A4F58" w:rsidRPr="002E2DF1" w:rsidRDefault="00D54465" w:rsidP="00704096">
      <w:pPr>
        <w:adjustRightInd w:val="0"/>
        <w:rPr>
          <w:rFonts w:ascii="Times New Roman" w:hAnsi="Times New Roman" w:cs="Times New Roman"/>
          <w:lang w:val="en-US"/>
        </w:rPr>
      </w:pPr>
      <w:r w:rsidRPr="002E2DF1">
        <w:rPr>
          <w:rFonts w:ascii="Times New Roman" w:hAnsi="Times New Roman" w:cs="Times New Roman"/>
          <w:b/>
          <w:lang w:val="en-US"/>
        </w:rPr>
        <w:t>METALLIC GLAMOUR</w:t>
      </w:r>
      <w:r w:rsidR="00B81118" w:rsidRPr="002E2DF1">
        <w:rPr>
          <w:rFonts w:ascii="Times New Roman" w:hAnsi="Times New Roman" w:cs="Times New Roman"/>
          <w:lang w:val="en-US"/>
        </w:rPr>
        <w:t xml:space="preserve"> </w:t>
      </w:r>
    </w:p>
    <w:p w14:paraId="35930ED7" w14:textId="1F0BF074" w:rsidR="00A774A2" w:rsidRPr="002E2DF1" w:rsidRDefault="00D54465" w:rsidP="00704096">
      <w:pPr>
        <w:adjustRightInd w:val="0"/>
        <w:rPr>
          <w:rFonts w:ascii="Times New Roman" w:hAnsi="Times New Roman" w:cs="Times New Roman"/>
          <w:lang w:val="en-US"/>
        </w:rPr>
      </w:pPr>
      <w:r w:rsidRPr="002E2DF1">
        <w:rPr>
          <w:rFonts w:ascii="Times New Roman" w:hAnsi="Times New Roman" w:cs="Times New Roman"/>
          <w:lang w:val="en-US"/>
        </w:rPr>
        <w:lastRenderedPageBreak/>
        <w:t xml:space="preserve">The metallic trend has been with us for quite a few seasons now, and it’s not going anywhere. If anything, it is getting more eclectic and more unapologetically glamorous, bringing together various kinds of sheen. Thus, at </w:t>
      </w:r>
      <w:r w:rsidR="00B81118" w:rsidRPr="002E2DF1">
        <w:rPr>
          <w:rFonts w:ascii="Times New Roman" w:hAnsi="Times New Roman" w:cs="Times New Roman"/>
          <w:b/>
          <w:lang w:val="en-US"/>
        </w:rPr>
        <w:t>Birkenstock</w:t>
      </w:r>
      <w:r w:rsidR="00B81118" w:rsidRPr="002E2DF1">
        <w:rPr>
          <w:rFonts w:ascii="Times New Roman" w:hAnsi="Times New Roman" w:cs="Times New Roman"/>
          <w:lang w:val="en-US"/>
        </w:rPr>
        <w:t xml:space="preserve"> </w:t>
      </w:r>
      <w:r w:rsidRPr="002E2DF1">
        <w:rPr>
          <w:rFonts w:ascii="Times New Roman" w:hAnsi="Times New Roman" w:cs="Times New Roman"/>
          <w:lang w:val="en-US"/>
        </w:rPr>
        <w:t>some of the key new styles combine</w:t>
      </w:r>
      <w:r w:rsidR="00B81118" w:rsidRPr="002E2DF1">
        <w:rPr>
          <w:rFonts w:ascii="Times New Roman" w:hAnsi="Times New Roman" w:cs="Times New Roman"/>
          <w:lang w:val="en-US"/>
        </w:rPr>
        <w:t xml:space="preserve"> studs and silver leather, </w:t>
      </w:r>
      <w:r w:rsidRPr="002E2DF1">
        <w:rPr>
          <w:rFonts w:ascii="Times New Roman" w:hAnsi="Times New Roman" w:cs="Times New Roman"/>
          <w:lang w:val="en-US"/>
        </w:rPr>
        <w:t xml:space="preserve">and the most fashion-forward models are complemented with large Swarovski crystals. </w:t>
      </w:r>
      <w:r w:rsidR="00741C2C" w:rsidRPr="002E2DF1">
        <w:rPr>
          <w:rFonts w:ascii="Times New Roman" w:hAnsi="Times New Roman" w:cs="Times New Roman"/>
          <w:lang w:val="en-US"/>
        </w:rPr>
        <w:t xml:space="preserve">At </w:t>
      </w:r>
      <w:r w:rsidR="00741C2C" w:rsidRPr="002E2DF1">
        <w:rPr>
          <w:rFonts w:ascii="Times New Roman" w:hAnsi="Times New Roman" w:cs="Times New Roman"/>
          <w:b/>
          <w:lang w:val="en-US"/>
        </w:rPr>
        <w:t>Marciano Los Angeles</w:t>
      </w:r>
      <w:r w:rsidR="00741C2C" w:rsidRPr="002E2DF1">
        <w:rPr>
          <w:rFonts w:ascii="Times New Roman" w:hAnsi="Times New Roman" w:cs="Times New Roman"/>
          <w:lang w:val="en-US"/>
        </w:rPr>
        <w:t xml:space="preserve">, </w:t>
      </w:r>
      <w:r w:rsidR="00C05E3B" w:rsidRPr="002E2DF1">
        <w:rPr>
          <w:rFonts w:ascii="Times New Roman" w:hAnsi="Times New Roman" w:cs="Times New Roman"/>
          <w:lang w:val="en-US"/>
        </w:rPr>
        <w:t>i</w:t>
      </w:r>
      <w:r w:rsidR="00741C2C" w:rsidRPr="002E2DF1">
        <w:rPr>
          <w:rFonts w:ascii="Times New Roman" w:hAnsi="Times New Roman" w:cs="Times New Roman"/>
          <w:lang w:val="en-US"/>
        </w:rPr>
        <w:t xml:space="preserve">ridescent fabrics with metallic accents </w:t>
      </w:r>
      <w:r w:rsidR="006F5B78" w:rsidRPr="002E2DF1">
        <w:rPr>
          <w:rFonts w:ascii="Times New Roman" w:hAnsi="Times New Roman" w:cs="Times New Roman"/>
          <w:lang w:val="en-US"/>
        </w:rPr>
        <w:t>create</w:t>
      </w:r>
      <w:r w:rsidR="00741C2C" w:rsidRPr="002E2DF1">
        <w:rPr>
          <w:rFonts w:ascii="Times New Roman" w:hAnsi="Times New Roman" w:cs="Times New Roman"/>
          <w:lang w:val="en-US"/>
        </w:rPr>
        <w:t xml:space="preserve"> futuristic vibes</w:t>
      </w:r>
      <w:r w:rsidR="006F5B78" w:rsidRPr="002E2DF1">
        <w:rPr>
          <w:rFonts w:ascii="Times New Roman" w:hAnsi="Times New Roman" w:cs="Times New Roman"/>
          <w:lang w:val="en-US"/>
        </w:rPr>
        <w:t xml:space="preserve">, while </w:t>
      </w:r>
      <w:r w:rsidR="00226E76" w:rsidRPr="002E2DF1">
        <w:rPr>
          <w:rFonts w:ascii="Times New Roman" w:hAnsi="Times New Roman" w:cs="Times New Roman"/>
          <w:lang w:val="en-US"/>
        </w:rPr>
        <w:t>shiny gold chains complement the collection.</w:t>
      </w:r>
      <w:r w:rsidR="006F5B78" w:rsidRPr="002E2DF1">
        <w:rPr>
          <w:rFonts w:ascii="Times New Roman" w:hAnsi="Times New Roman" w:cs="Times New Roman"/>
          <w:lang w:val="en-US"/>
        </w:rPr>
        <w:t xml:space="preserve"> </w:t>
      </w:r>
      <w:r w:rsidR="00226E76" w:rsidRPr="002E2DF1">
        <w:rPr>
          <w:rFonts w:ascii="Times New Roman" w:hAnsi="Times New Roman" w:cs="Times New Roman"/>
          <w:lang w:val="en-US"/>
        </w:rPr>
        <w:t xml:space="preserve">Beauty, as well as fashion, is embracing multiple metallic colors – check out the impossible eye makeup </w:t>
      </w:r>
      <w:r w:rsidR="00825691">
        <w:rPr>
          <w:rFonts w:ascii="Times New Roman" w:hAnsi="Times New Roman" w:cs="Times New Roman"/>
          <w:lang w:val="en-US"/>
        </w:rPr>
        <w:t xml:space="preserve">on show </w:t>
      </w:r>
      <w:r w:rsidR="00226E76" w:rsidRPr="002E2DF1">
        <w:rPr>
          <w:rFonts w:ascii="Times New Roman" w:hAnsi="Times New Roman" w:cs="Times New Roman"/>
          <w:lang w:val="en-US"/>
        </w:rPr>
        <w:t xml:space="preserve">at </w:t>
      </w:r>
      <w:r w:rsidR="00226E76" w:rsidRPr="002E2DF1">
        <w:rPr>
          <w:rFonts w:ascii="Times New Roman" w:hAnsi="Times New Roman" w:cs="Times New Roman"/>
          <w:b/>
          <w:lang w:val="en-US"/>
        </w:rPr>
        <w:t>Stine Goya</w:t>
      </w:r>
      <w:r w:rsidR="00226E76" w:rsidRPr="002E2DF1">
        <w:rPr>
          <w:rFonts w:ascii="Times New Roman" w:hAnsi="Times New Roman" w:cs="Times New Roman"/>
          <w:lang w:val="en-US"/>
        </w:rPr>
        <w:t>.</w:t>
      </w:r>
    </w:p>
    <w:p w14:paraId="775937FC" w14:textId="41E6789B" w:rsidR="00663A9B" w:rsidRPr="002E2DF1" w:rsidRDefault="00663A9B" w:rsidP="00704096">
      <w:pPr>
        <w:pStyle w:val="Title"/>
        <w:adjustRightInd w:val="0"/>
        <w:contextualSpacing w:val="0"/>
        <w:rPr>
          <w:rFonts w:ascii="Times New Roman" w:hAnsi="Times New Roman" w:cs="Times New Roman"/>
          <w:sz w:val="24"/>
          <w:szCs w:val="24"/>
          <w:lang w:val="en-US"/>
        </w:rPr>
      </w:pPr>
    </w:p>
    <w:p w14:paraId="41ADA7F4" w14:textId="3E1106B8" w:rsidR="00456A46" w:rsidRPr="002E2DF1" w:rsidRDefault="00456A46" w:rsidP="00704096">
      <w:pPr>
        <w:adjustRightInd w:val="0"/>
        <w:rPr>
          <w:rFonts w:ascii="Times New Roman" w:eastAsia="Times New Roman" w:hAnsi="Times New Roman" w:cs="Times New Roman"/>
          <w:b/>
          <w:color w:val="000000"/>
          <w:lang w:val="en-US" w:eastAsia="en-GB"/>
        </w:rPr>
      </w:pPr>
      <w:r w:rsidRPr="002E2DF1">
        <w:rPr>
          <w:rFonts w:ascii="Times New Roman" w:eastAsia="Times New Roman" w:hAnsi="Times New Roman" w:cs="Times New Roman"/>
          <w:b/>
          <w:color w:val="000000"/>
          <w:lang w:val="en-US" w:eastAsia="en-GB"/>
        </w:rPr>
        <w:t>STORIES FROM THE SEA</w:t>
      </w:r>
    </w:p>
    <w:p w14:paraId="4BBC24D8" w14:textId="1D21B82C" w:rsidR="002A4F58" w:rsidRPr="002E2DF1" w:rsidRDefault="006F5B78" w:rsidP="00704096">
      <w:pPr>
        <w:adjustRightInd w:val="0"/>
        <w:rPr>
          <w:rFonts w:ascii="Times New Roman" w:hAnsi="Times New Roman" w:cs="Times New Roman"/>
          <w:lang w:val="en-US"/>
        </w:rPr>
      </w:pPr>
      <w:r w:rsidRPr="002E2DF1">
        <w:rPr>
          <w:rFonts w:ascii="Times New Roman" w:eastAsia="Times New Roman" w:hAnsi="Times New Roman" w:cs="Times New Roman"/>
          <w:color w:val="000000"/>
          <w:lang w:val="en-US" w:eastAsia="en-GB"/>
        </w:rPr>
        <w:t xml:space="preserve">Seaside motifs are always present in summer collections, and this summer is no exception. However, this time the focus is shifting from yachting in warm climates to other forms of seaside </w:t>
      </w:r>
      <w:r w:rsidR="00226E76" w:rsidRPr="002E2DF1">
        <w:rPr>
          <w:rFonts w:ascii="Times New Roman" w:eastAsia="Times New Roman" w:hAnsi="Times New Roman" w:cs="Times New Roman"/>
          <w:color w:val="000000"/>
          <w:lang w:val="en-US" w:eastAsia="en-GB"/>
        </w:rPr>
        <w:t>activit</w:t>
      </w:r>
      <w:ins w:id="11" w:author="Proofreader" w:date="2017-08-16T15:59:00Z">
        <w:r w:rsidR="00C4624D">
          <w:rPr>
            <w:rFonts w:ascii="Times New Roman" w:eastAsia="Times New Roman" w:hAnsi="Times New Roman" w:cs="Times New Roman"/>
            <w:color w:val="000000"/>
            <w:lang w:val="en-US" w:eastAsia="en-GB"/>
          </w:rPr>
          <w:t>y</w:t>
        </w:r>
      </w:ins>
      <w:r w:rsidRPr="002E2DF1">
        <w:rPr>
          <w:rFonts w:ascii="Times New Roman" w:eastAsia="Times New Roman" w:hAnsi="Times New Roman" w:cs="Times New Roman"/>
          <w:color w:val="000000"/>
          <w:lang w:val="en-US" w:eastAsia="en-GB"/>
        </w:rPr>
        <w:t>.</w:t>
      </w:r>
      <w:r w:rsidRPr="002E2DF1">
        <w:rPr>
          <w:rFonts w:ascii="Times New Roman" w:eastAsia="Times New Roman" w:hAnsi="Times New Roman" w:cs="Times New Roman"/>
          <w:b/>
          <w:color w:val="000000"/>
          <w:lang w:val="en-US" w:eastAsia="en-GB"/>
        </w:rPr>
        <w:t xml:space="preserve"> 04651</w:t>
      </w:r>
      <w:r w:rsidRPr="002E2DF1">
        <w:rPr>
          <w:rFonts w:ascii="Times New Roman" w:eastAsia="Times New Roman" w:hAnsi="Times New Roman" w:cs="Times New Roman"/>
          <w:color w:val="000000"/>
          <w:lang w:val="en-US" w:eastAsia="en-GB"/>
        </w:rPr>
        <w:t xml:space="preserve">/, the German label </w:t>
      </w:r>
      <w:r w:rsidR="008F0D80" w:rsidRPr="002E2DF1">
        <w:rPr>
          <w:rFonts w:ascii="Times New Roman" w:eastAsia="Times New Roman" w:hAnsi="Times New Roman" w:cs="Times New Roman"/>
          <w:color w:val="000000"/>
          <w:lang w:val="en-US" w:eastAsia="en-GB"/>
        </w:rPr>
        <w:t>that creates</w:t>
      </w:r>
      <w:r w:rsidRPr="002E2DF1">
        <w:rPr>
          <w:rFonts w:ascii="Times New Roman" w:eastAsia="Times New Roman" w:hAnsi="Times New Roman" w:cs="Times New Roman"/>
          <w:color w:val="000000"/>
          <w:lang w:val="en-US" w:eastAsia="en-GB"/>
        </w:rPr>
        <w:t xml:space="preserve"> </w:t>
      </w:r>
      <w:r w:rsidR="008F0D80" w:rsidRPr="002E2DF1">
        <w:rPr>
          <w:rFonts w:ascii="Times New Roman" w:eastAsia="Times New Roman" w:hAnsi="Times New Roman" w:cs="Times New Roman"/>
          <w:color w:val="000000"/>
          <w:lang w:val="en-US" w:eastAsia="en-GB"/>
        </w:rPr>
        <w:t>relaxed timeless Nordic casual chic essentials for weekend trips</w:t>
      </w:r>
      <w:r w:rsidRPr="002E2DF1">
        <w:rPr>
          <w:rFonts w:ascii="Times New Roman" w:eastAsia="Times New Roman" w:hAnsi="Times New Roman" w:cs="Times New Roman"/>
          <w:color w:val="000000"/>
          <w:lang w:val="en-US" w:eastAsia="en-GB"/>
        </w:rPr>
        <w:t xml:space="preserve">, was inspired by the </w:t>
      </w:r>
      <w:r w:rsidR="00663A9B" w:rsidRPr="002E2DF1">
        <w:rPr>
          <w:rFonts w:ascii="Times New Roman" w:eastAsia="Times New Roman" w:hAnsi="Times New Roman" w:cs="Times New Roman"/>
          <w:color w:val="000000"/>
          <w:lang w:val="en-US" w:eastAsia="en-GB"/>
        </w:rPr>
        <w:t xml:space="preserve">untouched nature of </w:t>
      </w:r>
      <w:r w:rsidR="008F0D80" w:rsidRPr="002E2DF1">
        <w:rPr>
          <w:rFonts w:ascii="Times New Roman" w:eastAsia="Times New Roman" w:hAnsi="Times New Roman" w:cs="Times New Roman"/>
          <w:color w:val="000000"/>
          <w:lang w:val="en-US" w:eastAsia="en-GB"/>
        </w:rPr>
        <w:t>Sylt</w:t>
      </w:r>
      <w:r w:rsidR="00663A9B" w:rsidRPr="002E2DF1">
        <w:rPr>
          <w:rFonts w:ascii="Times New Roman" w:eastAsia="Times New Roman" w:hAnsi="Times New Roman" w:cs="Times New Roman"/>
          <w:color w:val="000000"/>
          <w:lang w:val="en-US" w:eastAsia="en-GB"/>
        </w:rPr>
        <w:t xml:space="preserve"> </w:t>
      </w:r>
      <w:r w:rsidR="0082592B">
        <w:rPr>
          <w:rFonts w:ascii="Times New Roman" w:eastAsia="Times New Roman" w:hAnsi="Times New Roman" w:cs="Times New Roman"/>
          <w:color w:val="000000"/>
          <w:lang w:val="en-US" w:eastAsia="en-GB"/>
        </w:rPr>
        <w:t>I</w:t>
      </w:r>
      <w:r w:rsidR="00663A9B" w:rsidRPr="002E2DF1">
        <w:rPr>
          <w:rFonts w:ascii="Times New Roman" w:eastAsia="Times New Roman" w:hAnsi="Times New Roman" w:cs="Times New Roman"/>
          <w:color w:val="000000"/>
          <w:lang w:val="en-US" w:eastAsia="en-GB"/>
        </w:rPr>
        <w:t xml:space="preserve">sland, </w:t>
      </w:r>
      <w:r w:rsidRPr="002E2DF1">
        <w:rPr>
          <w:rFonts w:ascii="Times New Roman" w:eastAsia="Times New Roman" w:hAnsi="Times New Roman" w:cs="Times New Roman"/>
          <w:color w:val="000000"/>
          <w:lang w:val="en-US" w:eastAsia="en-GB"/>
        </w:rPr>
        <w:t xml:space="preserve">with its </w:t>
      </w:r>
      <w:r w:rsidR="00663A9B" w:rsidRPr="002E2DF1">
        <w:rPr>
          <w:rFonts w:ascii="Times New Roman" w:eastAsia="Times New Roman" w:hAnsi="Times New Roman" w:cs="Times New Roman"/>
          <w:color w:val="000000"/>
          <w:lang w:val="en-US" w:eastAsia="en-GB"/>
        </w:rPr>
        <w:t>salty sea</w:t>
      </w:r>
      <w:r w:rsidRPr="002E2DF1">
        <w:rPr>
          <w:rFonts w:ascii="Times New Roman" w:eastAsia="Times New Roman" w:hAnsi="Times New Roman" w:cs="Times New Roman"/>
          <w:color w:val="000000"/>
          <w:lang w:val="en-US" w:eastAsia="en-GB"/>
        </w:rPr>
        <w:t xml:space="preserve"> </w:t>
      </w:r>
      <w:r w:rsidR="00663A9B" w:rsidRPr="002E2DF1">
        <w:rPr>
          <w:rFonts w:ascii="Times New Roman" w:eastAsia="Times New Roman" w:hAnsi="Times New Roman" w:cs="Times New Roman"/>
          <w:color w:val="000000"/>
          <w:lang w:val="en-US" w:eastAsia="en-GB"/>
        </w:rPr>
        <w:t>air, seagull</w:t>
      </w:r>
      <w:r w:rsidRPr="002E2DF1">
        <w:rPr>
          <w:rFonts w:ascii="Times New Roman" w:eastAsia="Times New Roman" w:hAnsi="Times New Roman" w:cs="Times New Roman"/>
          <w:color w:val="000000"/>
          <w:lang w:val="en-US" w:eastAsia="en-GB"/>
        </w:rPr>
        <w:t>s</w:t>
      </w:r>
      <w:r w:rsidR="00663A9B" w:rsidRPr="002E2DF1">
        <w:rPr>
          <w:rFonts w:ascii="Times New Roman" w:eastAsia="Times New Roman" w:hAnsi="Times New Roman" w:cs="Times New Roman"/>
          <w:color w:val="000000"/>
          <w:lang w:val="en-US" w:eastAsia="en-GB"/>
        </w:rPr>
        <w:t>, lighthouse</w:t>
      </w:r>
      <w:r w:rsidRPr="002E2DF1">
        <w:rPr>
          <w:rFonts w:ascii="Times New Roman" w:eastAsia="Times New Roman" w:hAnsi="Times New Roman" w:cs="Times New Roman"/>
          <w:color w:val="000000"/>
          <w:lang w:val="en-US" w:eastAsia="en-GB"/>
        </w:rPr>
        <w:t>s and unspoil</w:t>
      </w:r>
      <w:ins w:id="12" w:author="Proofreader" w:date="2017-08-16T12:54:00Z">
        <w:r w:rsidR="00F02731">
          <w:rPr>
            <w:rFonts w:ascii="Times New Roman" w:eastAsia="Times New Roman" w:hAnsi="Times New Roman" w:cs="Times New Roman"/>
            <w:color w:val="000000"/>
            <w:lang w:val="en-US" w:eastAsia="en-GB"/>
          </w:rPr>
          <w:t>ed</w:t>
        </w:r>
      </w:ins>
      <w:r w:rsidR="00663A9B" w:rsidRPr="002E2DF1">
        <w:rPr>
          <w:rFonts w:ascii="Times New Roman" w:eastAsia="Times New Roman" w:hAnsi="Times New Roman" w:cs="Times New Roman"/>
          <w:color w:val="000000"/>
          <w:lang w:val="en-US" w:eastAsia="en-GB"/>
        </w:rPr>
        <w:t xml:space="preserve"> shore</w:t>
      </w:r>
      <w:r w:rsidRPr="002E2DF1">
        <w:rPr>
          <w:rFonts w:ascii="Times New Roman" w:eastAsia="Times New Roman" w:hAnsi="Times New Roman" w:cs="Times New Roman"/>
          <w:color w:val="000000"/>
          <w:lang w:val="en-US" w:eastAsia="en-GB"/>
        </w:rPr>
        <w:t xml:space="preserve">s </w:t>
      </w:r>
      <w:r w:rsidR="003C0ABF">
        <w:rPr>
          <w:rFonts w:ascii="Times New Roman" w:eastAsia="Times New Roman" w:hAnsi="Times New Roman" w:cs="Times New Roman"/>
          <w:color w:val="000000"/>
          <w:lang w:val="en-US" w:eastAsia="en-GB"/>
        </w:rPr>
        <w:t xml:space="preserve">that </w:t>
      </w:r>
      <w:r w:rsidR="00F02731">
        <w:rPr>
          <w:rFonts w:ascii="Times New Roman" w:eastAsia="Times New Roman" w:hAnsi="Times New Roman" w:cs="Times New Roman"/>
          <w:color w:val="000000"/>
          <w:lang w:val="en-US" w:eastAsia="en-GB"/>
        </w:rPr>
        <w:t>are ideal</w:t>
      </w:r>
      <w:r w:rsidR="003C0ABF" w:rsidRPr="002E2DF1">
        <w:rPr>
          <w:rFonts w:ascii="Times New Roman" w:eastAsia="Times New Roman" w:hAnsi="Times New Roman" w:cs="Times New Roman"/>
          <w:color w:val="000000"/>
          <w:lang w:val="en-US" w:eastAsia="en-GB"/>
        </w:rPr>
        <w:t xml:space="preserve"> </w:t>
      </w:r>
      <w:r w:rsidRPr="002E2DF1">
        <w:rPr>
          <w:rFonts w:ascii="Times New Roman" w:eastAsia="Times New Roman" w:hAnsi="Times New Roman" w:cs="Times New Roman"/>
          <w:color w:val="000000"/>
          <w:lang w:val="en-US" w:eastAsia="en-GB"/>
        </w:rPr>
        <w:t xml:space="preserve">for long walks (or runs: the collection features </w:t>
      </w:r>
      <w:r w:rsidR="008F0D80" w:rsidRPr="002E2DF1">
        <w:rPr>
          <w:rFonts w:ascii="Times New Roman" w:eastAsia="Times New Roman" w:hAnsi="Times New Roman" w:cs="Times New Roman"/>
          <w:color w:val="000000"/>
          <w:lang w:val="en-US" w:eastAsia="en-GB"/>
        </w:rPr>
        <w:t>some of the most perfect jogging pants in its ‘Wave Capsule’ line</w:t>
      </w:r>
      <w:r w:rsidRPr="002E2DF1">
        <w:rPr>
          <w:rFonts w:ascii="Times New Roman" w:eastAsia="Times New Roman" w:hAnsi="Times New Roman" w:cs="Times New Roman"/>
          <w:color w:val="000000"/>
          <w:lang w:val="en-US" w:eastAsia="en-GB"/>
        </w:rPr>
        <w:t xml:space="preserve">). </w:t>
      </w:r>
      <w:r w:rsidRPr="002E2DF1">
        <w:rPr>
          <w:rFonts w:ascii="Times New Roman" w:hAnsi="Times New Roman" w:cs="Times New Roman"/>
          <w:lang w:val="en-US"/>
        </w:rPr>
        <w:t xml:space="preserve">In </w:t>
      </w:r>
      <w:ins w:id="13" w:author="Proofreader" w:date="2017-08-16T12:54:00Z">
        <w:r w:rsidR="00F02731">
          <w:rPr>
            <w:rFonts w:ascii="Times New Roman" w:hAnsi="Times New Roman" w:cs="Times New Roman"/>
            <w:lang w:val="en-US"/>
          </w:rPr>
          <w:t xml:space="preserve">the </w:t>
        </w:r>
      </w:ins>
      <w:r w:rsidR="002A4F58" w:rsidRPr="002E2DF1">
        <w:rPr>
          <w:rFonts w:ascii="Times New Roman" w:hAnsi="Times New Roman" w:cs="Times New Roman"/>
          <w:b/>
          <w:lang w:val="en-US"/>
        </w:rPr>
        <w:t xml:space="preserve">Marciano </w:t>
      </w:r>
      <w:r w:rsidRPr="002E2DF1">
        <w:rPr>
          <w:rFonts w:ascii="Times New Roman" w:hAnsi="Times New Roman" w:cs="Times New Roman"/>
          <w:b/>
          <w:lang w:val="en-US"/>
        </w:rPr>
        <w:t>Los Angeles</w:t>
      </w:r>
      <w:r w:rsidRPr="002E2DF1">
        <w:rPr>
          <w:rFonts w:ascii="Times New Roman" w:hAnsi="Times New Roman" w:cs="Times New Roman"/>
          <w:lang w:val="en-US"/>
        </w:rPr>
        <w:t xml:space="preserve">’ </w:t>
      </w:r>
      <w:r w:rsidR="002A4F58" w:rsidRPr="002E2DF1">
        <w:rPr>
          <w:rFonts w:ascii="Times New Roman" w:hAnsi="Times New Roman" w:cs="Times New Roman"/>
          <w:lang w:val="en-US"/>
        </w:rPr>
        <w:t>menswear</w:t>
      </w:r>
      <w:r w:rsidRPr="002E2DF1">
        <w:rPr>
          <w:rFonts w:ascii="Times New Roman" w:hAnsi="Times New Roman" w:cs="Times New Roman"/>
          <w:lang w:val="en-US"/>
        </w:rPr>
        <w:t xml:space="preserve"> collection, s</w:t>
      </w:r>
      <w:r w:rsidR="002A4F58" w:rsidRPr="002E2DF1">
        <w:rPr>
          <w:rFonts w:ascii="Times New Roman" w:hAnsi="Times New Roman" w:cs="Times New Roman"/>
          <w:lang w:val="en-US"/>
        </w:rPr>
        <w:t xml:space="preserve">ailor stripes </w:t>
      </w:r>
      <w:r w:rsidR="008F0D80" w:rsidRPr="002E2DF1">
        <w:rPr>
          <w:rFonts w:ascii="Times New Roman" w:hAnsi="Times New Roman" w:cs="Times New Roman"/>
          <w:lang w:val="en-US"/>
        </w:rPr>
        <w:t>are a strong feature</w:t>
      </w:r>
      <w:r w:rsidR="00226E76" w:rsidRPr="002E2DF1">
        <w:rPr>
          <w:rFonts w:ascii="Times New Roman" w:hAnsi="Times New Roman" w:cs="Times New Roman"/>
          <w:lang w:val="en-US"/>
        </w:rPr>
        <w:t xml:space="preserve">, while light neoprene determines </w:t>
      </w:r>
      <w:r w:rsidR="008F0D80" w:rsidRPr="002E2DF1">
        <w:rPr>
          <w:rFonts w:ascii="Times New Roman" w:hAnsi="Times New Roman" w:cs="Times New Roman"/>
          <w:lang w:val="en-US"/>
        </w:rPr>
        <w:t>both</w:t>
      </w:r>
      <w:r w:rsidR="00226E76" w:rsidRPr="002E2DF1">
        <w:rPr>
          <w:rFonts w:ascii="Times New Roman" w:hAnsi="Times New Roman" w:cs="Times New Roman"/>
          <w:lang w:val="en-US"/>
        </w:rPr>
        <w:t xml:space="preserve"> day and evening wear – another take on the seaside theme (see also our Menswear Trend report in this issue).</w:t>
      </w:r>
    </w:p>
    <w:p w14:paraId="0BDE4F62" w14:textId="77777777" w:rsidR="002A4F58" w:rsidRPr="002E2DF1" w:rsidRDefault="002A4F58" w:rsidP="00704096">
      <w:pPr>
        <w:adjustRightInd w:val="0"/>
        <w:rPr>
          <w:rFonts w:ascii="Times New Roman" w:hAnsi="Times New Roman" w:cs="Times New Roman"/>
          <w:lang w:val="en-US"/>
        </w:rPr>
      </w:pPr>
    </w:p>
    <w:sectPr w:rsidR="002A4F58" w:rsidRPr="002E2DF1"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12AB68" w16cid:durableId="1D3EBF3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67308" w14:textId="77777777" w:rsidR="0007755C" w:rsidRDefault="0007755C" w:rsidP="0082592B">
      <w:r>
        <w:separator/>
      </w:r>
    </w:p>
  </w:endnote>
  <w:endnote w:type="continuationSeparator" w:id="0">
    <w:p w14:paraId="05B3A4FF" w14:textId="77777777" w:rsidR="0007755C" w:rsidRDefault="0007755C" w:rsidP="0082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84A5A" w14:textId="77777777" w:rsidR="0082592B" w:rsidRDefault="008259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03705" w14:textId="77777777" w:rsidR="0082592B" w:rsidRDefault="0082592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50BE9" w14:textId="77777777" w:rsidR="0082592B" w:rsidRDefault="008259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1E640" w14:textId="77777777" w:rsidR="0007755C" w:rsidRDefault="0007755C" w:rsidP="0082592B">
      <w:r>
        <w:separator/>
      </w:r>
    </w:p>
  </w:footnote>
  <w:footnote w:type="continuationSeparator" w:id="0">
    <w:p w14:paraId="4B060D4F" w14:textId="77777777" w:rsidR="0007755C" w:rsidRDefault="0007755C" w:rsidP="0082592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4B6D4" w14:textId="77777777" w:rsidR="0082592B" w:rsidRDefault="0082592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0D550" w14:textId="77777777" w:rsidR="0082592B" w:rsidRDefault="0082592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0D131" w14:textId="77777777" w:rsidR="0082592B" w:rsidRDefault="0082592B">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rson w15:author="Yana Reynolds">
    <w15:presenceInfo w15:providerId="None" w15:userId="Yana Reynol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4A2"/>
    <w:rsid w:val="0007755C"/>
    <w:rsid w:val="000B2219"/>
    <w:rsid w:val="000C7759"/>
    <w:rsid w:val="000F27CF"/>
    <w:rsid w:val="001069DC"/>
    <w:rsid w:val="00214C58"/>
    <w:rsid w:val="00226E76"/>
    <w:rsid w:val="00281B6C"/>
    <w:rsid w:val="002911E5"/>
    <w:rsid w:val="002A4F58"/>
    <w:rsid w:val="002E2DF1"/>
    <w:rsid w:val="00340542"/>
    <w:rsid w:val="003B509A"/>
    <w:rsid w:val="003C0ABF"/>
    <w:rsid w:val="004040AA"/>
    <w:rsid w:val="00456A46"/>
    <w:rsid w:val="00473771"/>
    <w:rsid w:val="004D2806"/>
    <w:rsid w:val="00535F8F"/>
    <w:rsid w:val="005B78F6"/>
    <w:rsid w:val="006140C3"/>
    <w:rsid w:val="00663A9B"/>
    <w:rsid w:val="00670ECF"/>
    <w:rsid w:val="006F5B78"/>
    <w:rsid w:val="00704096"/>
    <w:rsid w:val="0071528D"/>
    <w:rsid w:val="00741C2C"/>
    <w:rsid w:val="007446AD"/>
    <w:rsid w:val="00744D0E"/>
    <w:rsid w:val="00764127"/>
    <w:rsid w:val="007B6620"/>
    <w:rsid w:val="007C310A"/>
    <w:rsid w:val="007E258E"/>
    <w:rsid w:val="00825691"/>
    <w:rsid w:val="0082592B"/>
    <w:rsid w:val="00893A0E"/>
    <w:rsid w:val="008C1ED6"/>
    <w:rsid w:val="008F0D80"/>
    <w:rsid w:val="00995A01"/>
    <w:rsid w:val="009F4F10"/>
    <w:rsid w:val="00A37D2A"/>
    <w:rsid w:val="00A57EE7"/>
    <w:rsid w:val="00A73B33"/>
    <w:rsid w:val="00A774A2"/>
    <w:rsid w:val="00AE326F"/>
    <w:rsid w:val="00B81118"/>
    <w:rsid w:val="00C05E3B"/>
    <w:rsid w:val="00C110DF"/>
    <w:rsid w:val="00C111D1"/>
    <w:rsid w:val="00C149C8"/>
    <w:rsid w:val="00C4624D"/>
    <w:rsid w:val="00C52B21"/>
    <w:rsid w:val="00CC4300"/>
    <w:rsid w:val="00D54465"/>
    <w:rsid w:val="00DC2FBD"/>
    <w:rsid w:val="00F02731"/>
    <w:rsid w:val="00F10705"/>
    <w:rsid w:val="00F31D46"/>
    <w:rsid w:val="00F61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3F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6A4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A46"/>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F02731"/>
    <w:rPr>
      <w:sz w:val="16"/>
      <w:szCs w:val="16"/>
    </w:rPr>
  </w:style>
  <w:style w:type="paragraph" w:styleId="CommentText">
    <w:name w:val="annotation text"/>
    <w:basedOn w:val="Normal"/>
    <w:link w:val="CommentTextChar"/>
    <w:uiPriority w:val="99"/>
    <w:semiHidden/>
    <w:unhideWhenUsed/>
    <w:rsid w:val="00F02731"/>
    <w:rPr>
      <w:sz w:val="20"/>
      <w:szCs w:val="20"/>
    </w:rPr>
  </w:style>
  <w:style w:type="character" w:customStyle="1" w:styleId="CommentTextChar">
    <w:name w:val="Comment Text Char"/>
    <w:basedOn w:val="DefaultParagraphFont"/>
    <w:link w:val="CommentText"/>
    <w:uiPriority w:val="99"/>
    <w:semiHidden/>
    <w:rsid w:val="00F02731"/>
    <w:rPr>
      <w:sz w:val="20"/>
      <w:szCs w:val="20"/>
    </w:rPr>
  </w:style>
  <w:style w:type="paragraph" w:styleId="CommentSubject">
    <w:name w:val="annotation subject"/>
    <w:basedOn w:val="CommentText"/>
    <w:next w:val="CommentText"/>
    <w:link w:val="CommentSubjectChar"/>
    <w:uiPriority w:val="99"/>
    <w:semiHidden/>
    <w:unhideWhenUsed/>
    <w:rsid w:val="00F02731"/>
    <w:rPr>
      <w:b/>
      <w:bCs/>
    </w:rPr>
  </w:style>
  <w:style w:type="character" w:customStyle="1" w:styleId="CommentSubjectChar">
    <w:name w:val="Comment Subject Char"/>
    <w:basedOn w:val="CommentTextChar"/>
    <w:link w:val="CommentSubject"/>
    <w:uiPriority w:val="99"/>
    <w:semiHidden/>
    <w:rsid w:val="00F02731"/>
    <w:rPr>
      <w:b/>
      <w:bCs/>
      <w:sz w:val="20"/>
      <w:szCs w:val="20"/>
    </w:rPr>
  </w:style>
  <w:style w:type="paragraph" w:styleId="BalloonText">
    <w:name w:val="Balloon Text"/>
    <w:basedOn w:val="Normal"/>
    <w:link w:val="BalloonTextChar"/>
    <w:uiPriority w:val="99"/>
    <w:semiHidden/>
    <w:unhideWhenUsed/>
    <w:rsid w:val="00F02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31"/>
    <w:rPr>
      <w:rFonts w:ascii="Segoe UI" w:hAnsi="Segoe UI" w:cs="Segoe UI"/>
      <w:sz w:val="18"/>
      <w:szCs w:val="18"/>
    </w:rPr>
  </w:style>
  <w:style w:type="paragraph" w:styleId="Header">
    <w:name w:val="header"/>
    <w:basedOn w:val="Normal"/>
    <w:link w:val="HeaderChar"/>
    <w:uiPriority w:val="99"/>
    <w:unhideWhenUsed/>
    <w:rsid w:val="0082592B"/>
    <w:pPr>
      <w:tabs>
        <w:tab w:val="center" w:pos="4513"/>
        <w:tab w:val="right" w:pos="9026"/>
      </w:tabs>
    </w:pPr>
  </w:style>
  <w:style w:type="character" w:customStyle="1" w:styleId="HeaderChar">
    <w:name w:val="Header Char"/>
    <w:basedOn w:val="DefaultParagraphFont"/>
    <w:link w:val="Header"/>
    <w:uiPriority w:val="99"/>
    <w:rsid w:val="0082592B"/>
  </w:style>
  <w:style w:type="paragraph" w:styleId="Footer">
    <w:name w:val="footer"/>
    <w:basedOn w:val="Normal"/>
    <w:link w:val="FooterChar"/>
    <w:uiPriority w:val="99"/>
    <w:unhideWhenUsed/>
    <w:rsid w:val="0082592B"/>
    <w:pPr>
      <w:tabs>
        <w:tab w:val="center" w:pos="4513"/>
        <w:tab w:val="right" w:pos="9026"/>
      </w:tabs>
    </w:pPr>
  </w:style>
  <w:style w:type="character" w:customStyle="1" w:styleId="FooterChar">
    <w:name w:val="Footer Char"/>
    <w:basedOn w:val="DefaultParagraphFont"/>
    <w:link w:val="Footer"/>
    <w:uiPriority w:val="99"/>
    <w:rsid w:val="00825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553050">
      <w:bodyDiv w:val="1"/>
      <w:marLeft w:val="0"/>
      <w:marRight w:val="0"/>
      <w:marTop w:val="0"/>
      <w:marBottom w:val="0"/>
      <w:divBdr>
        <w:top w:val="none" w:sz="0" w:space="0" w:color="auto"/>
        <w:left w:val="none" w:sz="0" w:space="0" w:color="auto"/>
        <w:bottom w:val="none" w:sz="0" w:space="0" w:color="auto"/>
        <w:right w:val="none" w:sz="0" w:space="0" w:color="auto"/>
      </w:divBdr>
    </w:div>
    <w:div w:id="1695762137">
      <w:bodyDiv w:val="1"/>
      <w:marLeft w:val="0"/>
      <w:marRight w:val="0"/>
      <w:marTop w:val="0"/>
      <w:marBottom w:val="0"/>
      <w:divBdr>
        <w:top w:val="none" w:sz="0" w:space="0" w:color="auto"/>
        <w:left w:val="none" w:sz="0" w:space="0" w:color="auto"/>
        <w:bottom w:val="none" w:sz="0" w:space="0" w:color="auto"/>
        <w:right w:val="none" w:sz="0" w:space="0" w:color="auto"/>
      </w:divBdr>
      <w:divsChild>
        <w:div w:id="586889286">
          <w:marLeft w:val="0"/>
          <w:marRight w:val="0"/>
          <w:marTop w:val="0"/>
          <w:marBottom w:val="15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5" Type="http://schemas.microsoft.com/office/2016/09/relationships/commentsIds" Target="commentsId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642</Words>
  <Characters>3661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25</cp:revision>
  <dcterms:created xsi:type="dcterms:W3CDTF">2017-08-14T18:32:00Z</dcterms:created>
  <dcterms:modified xsi:type="dcterms:W3CDTF">2017-08-18T02:14:00Z</dcterms:modified>
</cp:coreProperties>
</file>