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90F833" w14:textId="77777777" w:rsidR="00AA391F" w:rsidRPr="00264624" w:rsidRDefault="00AA391F" w:rsidP="0006355C">
      <w:pPr>
        <w:adjustRightInd w:val="0"/>
        <w:rPr>
          <w:color w:val="000000" w:themeColor="text1"/>
        </w:rPr>
      </w:pPr>
      <w:r w:rsidRPr="00264624">
        <w:rPr>
          <w:color w:val="000000" w:themeColor="text1"/>
        </w:rPr>
        <w:t>WGSN</w:t>
      </w:r>
    </w:p>
    <w:p w14:paraId="2D240D38" w14:textId="26841CBF" w:rsidR="00AA391F" w:rsidRPr="00264624" w:rsidRDefault="00096DAC" w:rsidP="0006355C">
      <w:pPr>
        <w:adjustRightInd w:val="0"/>
        <w:rPr>
          <w:color w:val="000000" w:themeColor="text1"/>
        </w:rPr>
      </w:pPr>
      <w:r w:rsidRPr="00264624">
        <w:rPr>
          <w:color w:val="000000" w:themeColor="text1"/>
        </w:rPr>
        <w:t>MACRO TRENDS FOR A/W 18-</w:t>
      </w:r>
      <w:r w:rsidR="00AA391F" w:rsidRPr="00264624">
        <w:rPr>
          <w:color w:val="000000" w:themeColor="text1"/>
        </w:rPr>
        <w:t>19</w:t>
      </w:r>
    </w:p>
    <w:p w14:paraId="2C095E25" w14:textId="083D2794" w:rsidR="00AA391F" w:rsidRPr="00264624" w:rsidRDefault="00AA391F" w:rsidP="0006355C">
      <w:pPr>
        <w:adjustRightInd w:val="0"/>
        <w:rPr>
          <w:color w:val="000000" w:themeColor="text1"/>
        </w:rPr>
      </w:pPr>
      <w:r w:rsidRPr="00264624">
        <w:rPr>
          <w:color w:val="000000" w:themeColor="text1"/>
        </w:rPr>
        <w:t xml:space="preserve">Sara </w:t>
      </w:r>
      <w:proofErr w:type="spellStart"/>
      <w:r w:rsidRPr="00264624">
        <w:rPr>
          <w:color w:val="000000" w:themeColor="text1"/>
        </w:rPr>
        <w:t>Maggioni</w:t>
      </w:r>
      <w:proofErr w:type="spellEnd"/>
      <w:r w:rsidRPr="00264624">
        <w:rPr>
          <w:color w:val="000000" w:themeColor="text1"/>
        </w:rPr>
        <w:t>, Director of Retail &amp; Buying, WGSN</w:t>
      </w:r>
    </w:p>
    <w:p w14:paraId="7DEAE002" w14:textId="77777777" w:rsidR="0048591E" w:rsidRPr="00264624" w:rsidRDefault="0048591E" w:rsidP="0006355C">
      <w:pPr>
        <w:adjustRightInd w:val="0"/>
        <w:rPr>
          <w:b/>
          <w:color w:val="000000" w:themeColor="text1"/>
          <w:u w:val="single"/>
        </w:rPr>
      </w:pPr>
    </w:p>
    <w:p w14:paraId="36A09B52" w14:textId="5A12B296" w:rsidR="0048591E" w:rsidRPr="00264624" w:rsidRDefault="0048591E" w:rsidP="0006355C">
      <w:pPr>
        <w:adjustRightInd w:val="0"/>
        <w:rPr>
          <w:color w:val="000000" w:themeColor="text1"/>
        </w:rPr>
      </w:pPr>
      <w:r w:rsidRPr="00264624">
        <w:rPr>
          <w:color w:val="000000" w:themeColor="text1"/>
        </w:rPr>
        <w:t xml:space="preserve">Twice a year, </w:t>
      </w:r>
      <w:r w:rsidRPr="00264624">
        <w:rPr>
          <w:b/>
          <w:color w:val="000000" w:themeColor="text1"/>
        </w:rPr>
        <w:t>WGSN</w:t>
      </w:r>
      <w:r w:rsidRPr="00264624">
        <w:rPr>
          <w:color w:val="000000" w:themeColor="text1"/>
        </w:rPr>
        <w:t xml:space="preserve"> trend experts gather for a two-day workshop to share the artistic, cultural and socioeconomic influences that will impact commerce and design for the next two years.</w:t>
      </w:r>
      <w:r w:rsidR="00096DAC" w:rsidRPr="00264624">
        <w:rPr>
          <w:color w:val="000000" w:themeColor="text1"/>
        </w:rPr>
        <w:t xml:space="preserve"> The result is four macro trends</w:t>
      </w:r>
      <w:r w:rsidRPr="00264624">
        <w:rPr>
          <w:color w:val="000000" w:themeColor="text1"/>
        </w:rPr>
        <w:t xml:space="preserve">. </w:t>
      </w:r>
    </w:p>
    <w:p w14:paraId="68352925" w14:textId="77777777" w:rsidR="001E22B0" w:rsidRPr="00264624" w:rsidRDefault="001E22B0" w:rsidP="0006355C">
      <w:pPr>
        <w:adjustRightInd w:val="0"/>
        <w:rPr>
          <w:color w:val="000000" w:themeColor="text1"/>
        </w:rPr>
      </w:pPr>
    </w:p>
    <w:p w14:paraId="5A7862EE" w14:textId="2BD74E7D" w:rsidR="001E22B0" w:rsidRPr="00264624" w:rsidRDefault="0048591E" w:rsidP="0006355C">
      <w:pPr>
        <w:adjustRightInd w:val="0"/>
        <w:rPr>
          <w:b/>
          <w:color w:val="000000" w:themeColor="text1"/>
        </w:rPr>
      </w:pPr>
      <w:r w:rsidRPr="00264624">
        <w:rPr>
          <w:b/>
          <w:color w:val="000000" w:themeColor="text1"/>
        </w:rPr>
        <w:t>The Thinker</w:t>
      </w:r>
    </w:p>
    <w:p w14:paraId="4D01650D" w14:textId="7B659D35" w:rsidR="005F362E" w:rsidRPr="00264624" w:rsidRDefault="00096DAC" w:rsidP="0006355C">
      <w:pPr>
        <w:adjustRightInd w:val="0"/>
        <w:rPr>
          <w:color w:val="000000" w:themeColor="text1"/>
        </w:rPr>
      </w:pPr>
      <w:r w:rsidRPr="00264624">
        <w:rPr>
          <w:color w:val="000000" w:themeColor="text1"/>
        </w:rPr>
        <w:t>Our first macro trend focus</w:t>
      </w:r>
      <w:r w:rsidR="00CE4E05" w:rsidRPr="00264624">
        <w:rPr>
          <w:color w:val="000000" w:themeColor="text1"/>
        </w:rPr>
        <w:t xml:space="preserve">es on </w:t>
      </w:r>
      <w:r w:rsidR="00090B39" w:rsidRPr="00264624">
        <w:rPr>
          <w:rFonts w:eastAsia="Times New Roman"/>
          <w:color w:val="000000" w:themeColor="text1"/>
          <w:spacing w:val="15"/>
          <w:shd w:val="clear" w:color="auto" w:fill="FFFFFF"/>
        </w:rPr>
        <w:t xml:space="preserve">an emerging era of enlightenment, </w:t>
      </w:r>
      <w:r w:rsidR="00090B39" w:rsidRPr="00264624">
        <w:rPr>
          <w:color w:val="000000" w:themeColor="text1"/>
        </w:rPr>
        <w:t xml:space="preserve">with </w:t>
      </w:r>
      <w:r w:rsidR="008B568D" w:rsidRPr="00264624">
        <w:rPr>
          <w:rFonts w:eastAsia="Times New Roman"/>
          <w:color w:val="000000" w:themeColor="text1"/>
          <w:spacing w:val="15"/>
          <w:shd w:val="clear" w:color="auto" w:fill="FFFFFF"/>
        </w:rPr>
        <w:t>education and</w:t>
      </w:r>
      <w:r w:rsidR="0048591E" w:rsidRPr="00264624">
        <w:rPr>
          <w:rFonts w:eastAsia="Times New Roman"/>
          <w:color w:val="000000" w:themeColor="text1"/>
          <w:spacing w:val="15"/>
          <w:shd w:val="clear" w:color="auto" w:fill="FFFFFF"/>
        </w:rPr>
        <w:t xml:space="preserve"> </w:t>
      </w:r>
      <w:r w:rsidR="008B568D" w:rsidRPr="00264624">
        <w:rPr>
          <w:rFonts w:eastAsia="Times New Roman"/>
          <w:color w:val="000000" w:themeColor="text1"/>
          <w:spacing w:val="15"/>
          <w:shd w:val="clear" w:color="auto" w:fill="FFFFFF"/>
        </w:rPr>
        <w:t>creative thinking</w:t>
      </w:r>
      <w:r w:rsidR="00090B39" w:rsidRPr="00264624">
        <w:rPr>
          <w:rFonts w:eastAsia="Times New Roman"/>
          <w:color w:val="000000" w:themeColor="text1"/>
          <w:spacing w:val="15"/>
          <w:shd w:val="clear" w:color="auto" w:fill="FFFFFF"/>
        </w:rPr>
        <w:t xml:space="preserve"> at the forefront</w:t>
      </w:r>
      <w:r w:rsidR="00EC2187" w:rsidRPr="00264624">
        <w:rPr>
          <w:rFonts w:eastAsia="Times New Roman"/>
          <w:color w:val="000000" w:themeColor="text1"/>
          <w:spacing w:val="15"/>
          <w:shd w:val="clear" w:color="auto" w:fill="FFFFFF"/>
        </w:rPr>
        <w:t>.</w:t>
      </w:r>
      <w:r w:rsidR="00EC2187" w:rsidRPr="00264624">
        <w:rPr>
          <w:rFonts w:eastAsia="Times New Roman"/>
          <w:color w:val="000000" w:themeColor="text1"/>
        </w:rPr>
        <w:t xml:space="preserve"> This will translate to product through simple and </w:t>
      </w:r>
      <w:r w:rsidR="001B6CDC" w:rsidRPr="00264624">
        <w:rPr>
          <w:rFonts w:eastAsia="Times New Roman"/>
          <w:color w:val="000000" w:themeColor="text1"/>
          <w:spacing w:val="15"/>
          <w:shd w:val="clear" w:color="auto" w:fill="FFFFFF"/>
        </w:rPr>
        <w:t>functional designs</w:t>
      </w:r>
      <w:r w:rsidR="00EC2187" w:rsidRPr="00264624">
        <w:rPr>
          <w:rFonts w:eastAsia="Times New Roman"/>
          <w:color w:val="000000" w:themeColor="text1"/>
          <w:spacing w:val="15"/>
          <w:shd w:val="clear" w:color="auto" w:fill="FFFFFF"/>
        </w:rPr>
        <w:t xml:space="preserve">, </w:t>
      </w:r>
      <w:r w:rsidR="00EC2187" w:rsidRPr="00264624">
        <w:rPr>
          <w:color w:val="000000" w:themeColor="text1"/>
          <w:spacing w:val="15"/>
        </w:rPr>
        <w:t xml:space="preserve">with nods to 1960s and 1970s preppy looks reminiscent of the </w:t>
      </w:r>
      <w:r w:rsidR="00EC2187" w:rsidRPr="00264624">
        <w:rPr>
          <w:rFonts w:eastAsia="Times New Roman"/>
          <w:color w:val="000000" w:themeColor="text1"/>
          <w:spacing w:val="15"/>
          <w:shd w:val="clear" w:color="auto" w:fill="FFFFFF"/>
        </w:rPr>
        <w:t>Beatnik generation</w:t>
      </w:r>
      <w:r w:rsidR="006E115C" w:rsidRPr="00264624">
        <w:rPr>
          <w:rFonts w:eastAsia="Times New Roman"/>
          <w:color w:val="000000" w:themeColor="text1"/>
          <w:spacing w:val="15"/>
          <w:shd w:val="clear" w:color="auto" w:fill="FFFFFF"/>
        </w:rPr>
        <w:t xml:space="preserve">’s </w:t>
      </w:r>
      <w:r w:rsidR="006E115C" w:rsidRPr="00264624">
        <w:rPr>
          <w:rFonts w:eastAsia="Times New Roman"/>
          <w:color w:val="000000" w:themeColor="text1"/>
          <w:spacing w:val="15"/>
        </w:rPr>
        <w:t xml:space="preserve">intellectual </w:t>
      </w:r>
      <w:r w:rsidR="005F362E" w:rsidRPr="00264624">
        <w:rPr>
          <w:rFonts w:eastAsia="Times New Roman"/>
          <w:color w:val="000000" w:themeColor="text1"/>
          <w:spacing w:val="15"/>
        </w:rPr>
        <w:t>style</w:t>
      </w:r>
      <w:r w:rsidR="006E115C" w:rsidRPr="00264624">
        <w:rPr>
          <w:rFonts w:eastAsia="Times New Roman"/>
          <w:color w:val="000000" w:themeColor="text1"/>
          <w:spacing w:val="15"/>
        </w:rPr>
        <w:t xml:space="preserve">. </w:t>
      </w:r>
      <w:r w:rsidR="00EC2187" w:rsidRPr="00264624">
        <w:rPr>
          <w:rFonts w:eastAsia="Times New Roman"/>
          <w:bCs/>
          <w:color w:val="000000" w:themeColor="text1"/>
          <w:spacing w:val="8"/>
          <w:shd w:val="clear" w:color="auto" w:fill="FFFFFF"/>
        </w:rPr>
        <w:t>Q</w:t>
      </w:r>
      <w:r w:rsidR="001B6CDC" w:rsidRPr="00264624">
        <w:rPr>
          <w:rFonts w:eastAsia="Times New Roman"/>
          <w:bCs/>
          <w:color w:val="000000" w:themeColor="text1"/>
          <w:spacing w:val="8"/>
          <w:shd w:val="clear" w:color="auto" w:fill="FFFFFF"/>
        </w:rPr>
        <w:t>uirky</w:t>
      </w:r>
      <w:r w:rsidR="00EC2187" w:rsidRPr="00264624">
        <w:rPr>
          <w:rFonts w:eastAsia="Times New Roman"/>
          <w:bCs/>
          <w:color w:val="000000" w:themeColor="text1"/>
          <w:spacing w:val="8"/>
          <w:shd w:val="clear" w:color="auto" w:fill="FFFFFF"/>
        </w:rPr>
        <w:t>, offbeat styling will be key, with a ‘</w:t>
      </w:r>
      <w:r w:rsidR="006E115C" w:rsidRPr="00264624">
        <w:rPr>
          <w:rFonts w:eastAsia="Times New Roman"/>
          <w:bCs/>
          <w:color w:val="000000" w:themeColor="text1"/>
          <w:spacing w:val="8"/>
          <w:shd w:val="clear" w:color="auto" w:fill="FFFFFF"/>
        </w:rPr>
        <w:t>Geek C</w:t>
      </w:r>
      <w:r w:rsidR="00EC2187" w:rsidRPr="00264624">
        <w:rPr>
          <w:rFonts w:eastAsia="Times New Roman"/>
          <w:bCs/>
          <w:color w:val="000000" w:themeColor="text1"/>
          <w:spacing w:val="8"/>
          <w:shd w:val="clear" w:color="auto" w:fill="FFFFFF"/>
        </w:rPr>
        <w:t xml:space="preserve">hic’ aesthetic celebrating individuality. </w:t>
      </w:r>
      <w:r w:rsidR="006E115C" w:rsidRPr="00264624">
        <w:rPr>
          <w:rFonts w:eastAsia="Times New Roman"/>
          <w:bCs/>
          <w:color w:val="000000" w:themeColor="text1"/>
          <w:spacing w:val="15"/>
        </w:rPr>
        <w:t xml:space="preserve">Classic tweeds, </w:t>
      </w:r>
      <w:r w:rsidR="006E115C" w:rsidRPr="00264624">
        <w:rPr>
          <w:rFonts w:eastAsia="Times New Roman"/>
          <w:color w:val="000000" w:themeColor="text1"/>
          <w:spacing w:val="15"/>
          <w:shd w:val="clear" w:color="auto" w:fill="FFFFFF"/>
        </w:rPr>
        <w:t>corduroy</w:t>
      </w:r>
      <w:r w:rsidR="006E115C" w:rsidRPr="00264624">
        <w:rPr>
          <w:rFonts w:eastAsia="Times New Roman"/>
          <w:bCs/>
          <w:color w:val="000000" w:themeColor="text1"/>
          <w:spacing w:val="15"/>
        </w:rPr>
        <w:t xml:space="preserve"> and sartorial checks see a revival alongside blazers, classic shirting, </w:t>
      </w:r>
      <w:r w:rsidR="006E115C" w:rsidRPr="00264624">
        <w:rPr>
          <w:rFonts w:eastAsia="Times New Roman"/>
          <w:color w:val="000000" w:themeColor="text1"/>
          <w:spacing w:val="15"/>
          <w:shd w:val="clear" w:color="auto" w:fill="FFFFFF"/>
        </w:rPr>
        <w:t>soft wide-leg trousers, pelmet skirts, knitted tank tops, berets</w:t>
      </w:r>
      <w:r w:rsidR="006E115C" w:rsidRPr="00264624">
        <w:rPr>
          <w:rFonts w:eastAsia="Times New Roman"/>
          <w:color w:val="000000" w:themeColor="text1"/>
          <w:spacing w:val="15"/>
        </w:rPr>
        <w:t xml:space="preserve"> </w:t>
      </w:r>
      <w:r w:rsidR="006E115C" w:rsidRPr="00264624">
        <w:rPr>
          <w:rFonts w:eastAsia="Times New Roman"/>
          <w:color w:val="000000" w:themeColor="text1"/>
          <w:spacing w:val="15"/>
          <w:shd w:val="clear" w:color="auto" w:fill="FFFFFF"/>
        </w:rPr>
        <w:t>and retro nuances</w:t>
      </w:r>
      <w:r w:rsidR="007E4D9E" w:rsidRPr="00264624">
        <w:rPr>
          <w:rFonts w:eastAsia="Times New Roman"/>
          <w:color w:val="000000" w:themeColor="text1"/>
          <w:spacing w:val="15"/>
          <w:shd w:val="clear" w:color="auto" w:fill="FFFFFF"/>
        </w:rPr>
        <w:t>,</w:t>
      </w:r>
      <w:r w:rsidR="006E115C" w:rsidRPr="00264624">
        <w:rPr>
          <w:rFonts w:eastAsia="Times New Roman"/>
          <w:color w:val="000000" w:themeColor="text1"/>
          <w:spacing w:val="15"/>
          <w:shd w:val="clear" w:color="auto" w:fill="FFFFFF"/>
        </w:rPr>
        <w:t xml:space="preserve"> revisited in a more modern interpretation.</w:t>
      </w:r>
      <w:r w:rsidR="006E115C" w:rsidRPr="00264624">
        <w:rPr>
          <w:rFonts w:eastAsia="Times New Roman"/>
          <w:color w:val="000000" w:themeColor="text1"/>
          <w:spacing w:val="15"/>
        </w:rPr>
        <w:t xml:space="preserve"> </w:t>
      </w:r>
    </w:p>
    <w:p w14:paraId="46E6710A" w14:textId="118B6E0B" w:rsidR="00900EF2" w:rsidRPr="00264624" w:rsidRDefault="005F362E" w:rsidP="0006355C">
      <w:pPr>
        <w:shd w:val="clear" w:color="auto" w:fill="FFFFFF"/>
        <w:adjustRightInd w:val="0"/>
        <w:spacing w:line="600" w:lineRule="atLeast"/>
        <w:rPr>
          <w:rFonts w:eastAsia="Times New Roman"/>
          <w:b/>
          <w:bCs/>
          <w:color w:val="000000" w:themeColor="text1"/>
          <w:kern w:val="36"/>
        </w:rPr>
      </w:pPr>
      <w:proofErr w:type="spellStart"/>
      <w:r w:rsidRPr="00264624">
        <w:rPr>
          <w:rFonts w:eastAsia="Times New Roman"/>
          <w:b/>
          <w:bCs/>
          <w:color w:val="000000" w:themeColor="text1"/>
          <w:kern w:val="36"/>
        </w:rPr>
        <w:t>HumaNature</w:t>
      </w:r>
      <w:proofErr w:type="spellEnd"/>
    </w:p>
    <w:p w14:paraId="2272BF01" w14:textId="699CD8B6" w:rsidR="005F362E" w:rsidRPr="00264624" w:rsidRDefault="00622F04" w:rsidP="0006355C">
      <w:pPr>
        <w:adjustRightInd w:val="0"/>
        <w:rPr>
          <w:rFonts w:eastAsia="Times New Roman"/>
          <w:color w:val="000000" w:themeColor="text1"/>
          <w:spacing w:val="15"/>
          <w:shd w:val="clear" w:color="auto" w:fill="FFFFFF"/>
        </w:rPr>
      </w:pPr>
      <w:r w:rsidRPr="00264624">
        <w:rPr>
          <w:rFonts w:eastAsia="Times New Roman"/>
          <w:bCs/>
          <w:color w:val="000000" w:themeColor="text1"/>
          <w:kern w:val="36"/>
        </w:rPr>
        <w:t xml:space="preserve">As data increasingly fills our lives, </w:t>
      </w:r>
      <w:r w:rsidR="007600CA" w:rsidRPr="00264624">
        <w:rPr>
          <w:rFonts w:eastAsia="Times New Roman"/>
          <w:bCs/>
          <w:color w:val="000000" w:themeColor="text1"/>
          <w:kern w:val="36"/>
        </w:rPr>
        <w:t>the power of instinct and intuition will gain new relevance.</w:t>
      </w:r>
      <w:r w:rsidR="00280C70" w:rsidRPr="00264624">
        <w:rPr>
          <w:rFonts w:eastAsia="Times New Roman"/>
          <w:bCs/>
          <w:color w:val="000000" w:themeColor="text1"/>
          <w:kern w:val="36"/>
        </w:rPr>
        <w:t xml:space="preserve"> </w:t>
      </w:r>
      <w:r w:rsidR="00280C70" w:rsidRPr="00264624">
        <w:rPr>
          <w:rFonts w:eastAsia="Times New Roman"/>
          <w:color w:val="000000" w:themeColor="text1"/>
          <w:spacing w:val="11"/>
          <w:shd w:val="clear" w:color="auto" w:fill="FFFFFF"/>
        </w:rPr>
        <w:t xml:space="preserve">In learning to go with our gut, we will see a new relationship </w:t>
      </w:r>
      <w:r w:rsidR="00AF612C" w:rsidRPr="00264624">
        <w:rPr>
          <w:rFonts w:eastAsia="Times New Roman"/>
          <w:color w:val="000000" w:themeColor="text1"/>
          <w:spacing w:val="11"/>
          <w:shd w:val="clear" w:color="auto" w:fill="FFFFFF"/>
        </w:rPr>
        <w:t>em</w:t>
      </w:r>
      <w:bookmarkStart w:id="0" w:name="_GoBack"/>
      <w:bookmarkEnd w:id="0"/>
      <w:r w:rsidR="00AF612C" w:rsidRPr="00264624">
        <w:rPr>
          <w:rFonts w:eastAsia="Times New Roman"/>
          <w:color w:val="000000" w:themeColor="text1"/>
          <w:spacing w:val="11"/>
          <w:shd w:val="clear" w:color="auto" w:fill="FFFFFF"/>
        </w:rPr>
        <w:t xml:space="preserve">erging </w:t>
      </w:r>
      <w:r w:rsidR="00280C70" w:rsidRPr="00264624">
        <w:rPr>
          <w:rFonts w:eastAsia="Times New Roman"/>
          <w:color w:val="000000" w:themeColor="text1"/>
          <w:spacing w:val="11"/>
          <w:shd w:val="clear" w:color="auto" w:fill="FFFFFF"/>
        </w:rPr>
        <w:t>between human and nature.</w:t>
      </w:r>
      <w:r w:rsidR="00824918" w:rsidRPr="00264624">
        <w:rPr>
          <w:rFonts w:eastAsia="Times New Roman"/>
          <w:color w:val="000000" w:themeColor="text1"/>
          <w:spacing w:val="11"/>
          <w:shd w:val="clear" w:color="auto" w:fill="FFFFFF"/>
        </w:rPr>
        <w:t xml:space="preserve"> For women’s apparel, this </w:t>
      </w:r>
      <w:r w:rsidR="00023C8F" w:rsidRPr="00264624">
        <w:rPr>
          <w:rFonts w:eastAsia="Times New Roman"/>
          <w:color w:val="000000" w:themeColor="text1"/>
          <w:spacing w:val="11"/>
          <w:shd w:val="clear" w:color="auto" w:fill="FFFFFF"/>
        </w:rPr>
        <w:t xml:space="preserve">will be </w:t>
      </w:r>
      <w:r w:rsidR="00824918" w:rsidRPr="00264624">
        <w:rPr>
          <w:rFonts w:eastAsia="Times New Roman"/>
          <w:color w:val="000000" w:themeColor="text1"/>
          <w:spacing w:val="11"/>
          <w:shd w:val="clear" w:color="auto" w:fill="FFFFFF"/>
        </w:rPr>
        <w:t xml:space="preserve">reflected through </w:t>
      </w:r>
      <w:r w:rsidR="005F362E" w:rsidRPr="00264624">
        <w:rPr>
          <w:rFonts w:eastAsia="Times New Roman"/>
          <w:color w:val="000000" w:themeColor="text1"/>
          <w:spacing w:val="15"/>
          <w:shd w:val="clear" w:color="auto" w:fill="FFFFFF"/>
        </w:rPr>
        <w:t>tactile surfaces,</w:t>
      </w:r>
      <w:r w:rsidR="00824918" w:rsidRPr="00264624">
        <w:rPr>
          <w:rFonts w:eastAsia="Times New Roman"/>
          <w:color w:val="000000" w:themeColor="text1"/>
          <w:spacing w:val="15"/>
          <w:shd w:val="clear" w:color="auto" w:fill="FFFFFF"/>
        </w:rPr>
        <w:t xml:space="preserve"> natural materials, </w:t>
      </w:r>
      <w:r w:rsidR="00862C64" w:rsidRPr="00264624">
        <w:rPr>
          <w:rFonts w:eastAsia="Times New Roman"/>
          <w:color w:val="000000" w:themeColor="text1"/>
          <w:spacing w:val="15"/>
          <w:shd w:val="clear" w:color="auto" w:fill="FFFFFF"/>
        </w:rPr>
        <w:t xml:space="preserve">woodland-inspired hues, </w:t>
      </w:r>
      <w:r w:rsidR="00824918" w:rsidRPr="00264624">
        <w:rPr>
          <w:rFonts w:eastAsia="Times New Roman"/>
          <w:color w:val="000000" w:themeColor="text1"/>
          <w:spacing w:val="15"/>
          <w:shd w:val="clear" w:color="auto" w:fill="FFFFFF"/>
        </w:rPr>
        <w:t>global t</w:t>
      </w:r>
      <w:r w:rsidR="005F362E" w:rsidRPr="00264624">
        <w:rPr>
          <w:rFonts w:eastAsia="Times New Roman"/>
          <w:color w:val="000000" w:themeColor="text1"/>
          <w:spacing w:val="15"/>
          <w:shd w:val="clear" w:color="auto" w:fill="FFFFFF"/>
        </w:rPr>
        <w:t>extiles</w:t>
      </w:r>
      <w:r w:rsidR="00AF612C">
        <w:rPr>
          <w:rFonts w:eastAsia="Times New Roman"/>
          <w:color w:val="000000" w:themeColor="text1"/>
          <w:spacing w:val="15"/>
          <w:shd w:val="clear" w:color="auto" w:fill="FFFFFF"/>
        </w:rPr>
        <w:t xml:space="preserve"> that are</w:t>
      </w:r>
      <w:r w:rsidR="00824918" w:rsidRPr="00264624">
        <w:rPr>
          <w:rFonts w:eastAsia="Times New Roman"/>
          <w:color w:val="000000" w:themeColor="text1"/>
          <w:spacing w:val="15"/>
          <w:shd w:val="clear" w:color="auto" w:fill="FFFFFF"/>
        </w:rPr>
        <w:t xml:space="preserve"> impeccably blended together and </w:t>
      </w:r>
      <w:r w:rsidR="00AF612C">
        <w:rPr>
          <w:rFonts w:eastAsia="Times New Roman"/>
          <w:color w:val="000000" w:themeColor="text1"/>
          <w:spacing w:val="15"/>
          <w:shd w:val="clear" w:color="auto" w:fill="FFFFFF"/>
        </w:rPr>
        <w:t>a return to</w:t>
      </w:r>
      <w:r w:rsidR="00AF612C" w:rsidRPr="00264624">
        <w:rPr>
          <w:rFonts w:eastAsia="Times New Roman"/>
          <w:color w:val="000000" w:themeColor="text1"/>
          <w:spacing w:val="15"/>
          <w:shd w:val="clear" w:color="auto" w:fill="FFFFFF"/>
        </w:rPr>
        <w:t xml:space="preserve"> </w:t>
      </w:r>
      <w:r w:rsidR="00824918" w:rsidRPr="00264624">
        <w:rPr>
          <w:rFonts w:eastAsia="Times New Roman"/>
          <w:color w:val="000000" w:themeColor="text1"/>
          <w:spacing w:val="15"/>
          <w:shd w:val="clear" w:color="auto" w:fill="FFFFFF"/>
        </w:rPr>
        <w:t xml:space="preserve">traditional </w:t>
      </w:r>
      <w:r w:rsidR="005F362E" w:rsidRPr="00264624">
        <w:rPr>
          <w:rFonts w:eastAsia="Times New Roman"/>
          <w:color w:val="000000" w:themeColor="text1"/>
          <w:spacing w:val="15"/>
          <w:shd w:val="clear" w:color="auto" w:fill="FFFFFF"/>
        </w:rPr>
        <w:t>techniques</w:t>
      </w:r>
      <w:r w:rsidR="00824918" w:rsidRPr="00264624">
        <w:rPr>
          <w:rFonts w:eastAsia="Times New Roman"/>
          <w:color w:val="000000" w:themeColor="text1"/>
          <w:spacing w:val="15"/>
          <w:shd w:val="clear" w:color="auto" w:fill="FFFFFF"/>
        </w:rPr>
        <w:t>.</w:t>
      </w:r>
      <w:r w:rsidR="00824918" w:rsidRPr="00264624">
        <w:rPr>
          <w:rFonts w:eastAsia="Times New Roman"/>
          <w:color w:val="000000" w:themeColor="text1"/>
          <w:spacing w:val="15"/>
        </w:rPr>
        <w:t xml:space="preserve"> Designs will be layered and crafted to create unique looks while </w:t>
      </w:r>
      <w:r w:rsidR="00824918" w:rsidRPr="00264624">
        <w:rPr>
          <w:rFonts w:eastAsia="Times New Roman"/>
          <w:bCs/>
          <w:color w:val="000000" w:themeColor="text1"/>
          <w:spacing w:val="15"/>
        </w:rPr>
        <w:t>s</w:t>
      </w:r>
      <w:r w:rsidR="005F362E" w:rsidRPr="00264624">
        <w:rPr>
          <w:rFonts w:eastAsia="Times New Roman"/>
          <w:bCs/>
          <w:color w:val="000000" w:themeColor="text1"/>
          <w:spacing w:val="15"/>
        </w:rPr>
        <w:t>hamanism and mysticism</w:t>
      </w:r>
      <w:ins w:id="1" w:author="Proofreader" w:date="2017-08-18T09:07:00Z">
        <w:r w:rsidR="00AB03C7">
          <w:rPr>
            <w:rFonts w:eastAsia="Times New Roman"/>
            <w:bCs/>
            <w:color w:val="000000" w:themeColor="text1"/>
            <w:spacing w:val="15"/>
          </w:rPr>
          <w:t>,</w:t>
        </w:r>
      </w:ins>
      <w:r w:rsidR="00824918" w:rsidRPr="00264624">
        <w:rPr>
          <w:rFonts w:eastAsia="Times New Roman"/>
          <w:bCs/>
          <w:color w:val="000000" w:themeColor="text1"/>
          <w:spacing w:val="15"/>
        </w:rPr>
        <w:t xml:space="preserve"> as well as traditional folk dressing</w:t>
      </w:r>
      <w:ins w:id="2" w:author="Proofreader" w:date="2017-08-18T09:07:00Z">
        <w:r w:rsidR="00AB03C7">
          <w:rPr>
            <w:rFonts w:eastAsia="Times New Roman"/>
            <w:bCs/>
            <w:color w:val="000000" w:themeColor="text1"/>
            <w:spacing w:val="15"/>
          </w:rPr>
          <w:t>,</w:t>
        </w:r>
      </w:ins>
      <w:r w:rsidR="00824918" w:rsidRPr="00264624">
        <w:rPr>
          <w:rFonts w:eastAsia="Times New Roman"/>
          <w:bCs/>
          <w:color w:val="000000" w:themeColor="text1"/>
          <w:spacing w:val="15"/>
        </w:rPr>
        <w:t xml:space="preserve"> will</w:t>
      </w:r>
      <w:r w:rsidR="005F362E" w:rsidRPr="00264624">
        <w:rPr>
          <w:rFonts w:eastAsia="Times New Roman"/>
          <w:bCs/>
          <w:color w:val="000000" w:themeColor="text1"/>
          <w:spacing w:val="15"/>
        </w:rPr>
        <w:t xml:space="preserve"> inspire decoration</w:t>
      </w:r>
      <w:r w:rsidR="00824918" w:rsidRPr="00264624">
        <w:rPr>
          <w:rFonts w:eastAsia="Times New Roman"/>
          <w:bCs/>
          <w:color w:val="000000" w:themeColor="text1"/>
          <w:spacing w:val="15"/>
        </w:rPr>
        <w:t xml:space="preserve">, giving core items an </w:t>
      </w:r>
      <w:r w:rsidR="005F362E" w:rsidRPr="00264624">
        <w:rPr>
          <w:rFonts w:eastAsia="Times New Roman"/>
          <w:color w:val="000000" w:themeColor="text1"/>
          <w:spacing w:val="15"/>
        </w:rPr>
        <w:t>eclectic quality</w:t>
      </w:r>
      <w:r w:rsidR="00824918" w:rsidRPr="00264624">
        <w:rPr>
          <w:rFonts w:eastAsia="Times New Roman"/>
          <w:color w:val="000000" w:themeColor="text1"/>
          <w:spacing w:val="15"/>
        </w:rPr>
        <w:t>.</w:t>
      </w:r>
      <w:r w:rsidR="00824918" w:rsidRPr="00264624">
        <w:rPr>
          <w:rFonts w:eastAsia="Times New Roman"/>
          <w:color w:val="000000" w:themeColor="text1"/>
          <w:spacing w:val="15"/>
          <w:shd w:val="clear" w:color="auto" w:fill="FFFFFF"/>
        </w:rPr>
        <w:t xml:space="preserve"> Shaggy furs and shearling will sit alongside embroidered cotton and patchwork</w:t>
      </w:r>
      <w:r w:rsidR="00862C64" w:rsidRPr="00264624">
        <w:rPr>
          <w:rFonts w:eastAsia="Times New Roman"/>
          <w:color w:val="000000" w:themeColor="text1"/>
          <w:spacing w:val="15"/>
          <w:shd w:val="clear" w:color="auto" w:fill="FFFFFF"/>
        </w:rPr>
        <w:t xml:space="preserve"> for a cozy, layered look. Practical utility looks will carry on, </w:t>
      </w:r>
      <w:r w:rsidR="009604F2" w:rsidRPr="00264624">
        <w:rPr>
          <w:rFonts w:eastAsia="Times New Roman"/>
          <w:color w:val="000000" w:themeColor="text1"/>
          <w:spacing w:val="15"/>
          <w:shd w:val="clear" w:color="auto" w:fill="FFFFFF"/>
        </w:rPr>
        <w:t xml:space="preserve">updated </w:t>
      </w:r>
      <w:r w:rsidR="00862C64" w:rsidRPr="00264624">
        <w:rPr>
          <w:rFonts w:eastAsia="Times New Roman"/>
          <w:color w:val="000000" w:themeColor="text1"/>
          <w:spacing w:val="15"/>
          <w:shd w:val="clear" w:color="auto" w:fill="FFFFFF"/>
        </w:rPr>
        <w:t>with softened silhouettes.</w:t>
      </w:r>
    </w:p>
    <w:p w14:paraId="0446B075" w14:textId="26EC2F34" w:rsidR="002D376E" w:rsidRPr="00264624" w:rsidRDefault="004D13A0" w:rsidP="0006355C">
      <w:pPr>
        <w:pStyle w:val="Heading1"/>
        <w:shd w:val="clear" w:color="auto" w:fill="FFFFFF"/>
        <w:adjustRightInd w:val="0"/>
        <w:spacing w:before="0" w:beforeAutospacing="0" w:after="0" w:afterAutospacing="0" w:line="600" w:lineRule="atLeast"/>
        <w:rPr>
          <w:rFonts w:eastAsia="Times New Roman"/>
          <w:color w:val="000000" w:themeColor="text1"/>
          <w:sz w:val="24"/>
          <w:szCs w:val="24"/>
        </w:rPr>
      </w:pPr>
      <w:proofErr w:type="spellStart"/>
      <w:r w:rsidRPr="00264624">
        <w:rPr>
          <w:rFonts w:eastAsia="Times New Roman"/>
          <w:color w:val="000000" w:themeColor="text1"/>
          <w:sz w:val="24"/>
          <w:szCs w:val="24"/>
        </w:rPr>
        <w:t>Worldhood</w:t>
      </w:r>
      <w:proofErr w:type="spellEnd"/>
    </w:p>
    <w:p w14:paraId="462882E8" w14:textId="4DB67AC9" w:rsidR="00973D1D" w:rsidRPr="00264624" w:rsidRDefault="006F5EC3" w:rsidP="0006355C">
      <w:pPr>
        <w:adjustRightInd w:val="0"/>
        <w:rPr>
          <w:rFonts w:eastAsia="Times New Roman"/>
          <w:color w:val="000000" w:themeColor="text1"/>
          <w:spacing w:val="15"/>
          <w:shd w:val="clear" w:color="auto" w:fill="FFFFFF"/>
        </w:rPr>
      </w:pPr>
      <w:r w:rsidRPr="00264624">
        <w:rPr>
          <w:color w:val="000000" w:themeColor="text1"/>
          <w:spacing w:val="15"/>
        </w:rPr>
        <w:t>Focusing</w:t>
      </w:r>
      <w:r w:rsidR="00AD6214" w:rsidRPr="00264624">
        <w:rPr>
          <w:color w:val="000000" w:themeColor="text1"/>
          <w:spacing w:val="15"/>
        </w:rPr>
        <w:t xml:space="preserve"> on the notion of an</w:t>
      </w:r>
      <w:r w:rsidR="0006355C" w:rsidRPr="00264624">
        <w:rPr>
          <w:color w:val="000000" w:themeColor="text1"/>
          <w:spacing w:val="15"/>
        </w:rPr>
        <w:t xml:space="preserve"> increasingly globaliz</w:t>
      </w:r>
      <w:r w:rsidR="006C156B" w:rsidRPr="00264624">
        <w:rPr>
          <w:color w:val="000000" w:themeColor="text1"/>
          <w:spacing w:val="15"/>
        </w:rPr>
        <w:t>ed street culture, where influences from around the world are shar</w:t>
      </w:r>
      <w:r w:rsidR="00AD6214" w:rsidRPr="00264624">
        <w:rPr>
          <w:color w:val="000000" w:themeColor="text1"/>
          <w:spacing w:val="15"/>
        </w:rPr>
        <w:t xml:space="preserve">ed and remixed faster than ever, we see a youthful aesthetic, with </w:t>
      </w:r>
      <w:r w:rsidR="0006355C" w:rsidRPr="00264624">
        <w:rPr>
          <w:color w:val="000000" w:themeColor="text1"/>
          <w:spacing w:val="15"/>
        </w:rPr>
        <w:t>vibrant colo</w:t>
      </w:r>
      <w:r w:rsidR="006C156B" w:rsidRPr="00264624">
        <w:rPr>
          <w:color w:val="000000" w:themeColor="text1"/>
          <w:spacing w:val="15"/>
        </w:rPr>
        <w:t>rs and clashing patterns</w:t>
      </w:r>
      <w:r w:rsidR="00AD6214" w:rsidRPr="00264624">
        <w:rPr>
          <w:color w:val="000000" w:themeColor="text1"/>
          <w:spacing w:val="15"/>
        </w:rPr>
        <w:t>.</w:t>
      </w:r>
      <w:r w:rsidRPr="00264624">
        <w:rPr>
          <w:color w:val="000000" w:themeColor="text1"/>
          <w:spacing w:val="15"/>
        </w:rPr>
        <w:t xml:space="preserve"> An urban slant runs across womenswear assortments, with oversized and voluminous silhouettes and a genderless appeal continuing to gain traction.</w:t>
      </w:r>
      <w:r w:rsidR="00973D1D" w:rsidRPr="00264624">
        <w:rPr>
          <w:color w:val="000000" w:themeColor="text1"/>
          <w:spacing w:val="15"/>
        </w:rPr>
        <w:t xml:space="preserve"> Utility and workwear-inspired items are given a contemporary overhaul, with loose shapes, technical fabrics and n</w:t>
      </w:r>
      <w:r w:rsidR="0006355C" w:rsidRPr="00264624">
        <w:rPr>
          <w:color w:val="000000" w:themeColor="text1"/>
          <w:spacing w:val="15"/>
        </w:rPr>
        <w:t>eon details giving tried-and-te</w:t>
      </w:r>
      <w:r w:rsidR="00973D1D" w:rsidRPr="00264624">
        <w:rPr>
          <w:color w:val="000000" w:themeColor="text1"/>
          <w:spacing w:val="15"/>
        </w:rPr>
        <w:t xml:space="preserve">sted looks a new lease of life. Elsewhere, a </w:t>
      </w:r>
      <w:r w:rsidR="00973D1D" w:rsidRPr="00264624">
        <w:rPr>
          <w:rFonts w:eastAsia="Times New Roman"/>
          <w:color w:val="000000" w:themeColor="text1"/>
          <w:spacing w:val="15"/>
          <w:shd w:val="clear" w:color="auto" w:fill="FFFFFF"/>
        </w:rPr>
        <w:t xml:space="preserve">fusion of cultural and street references </w:t>
      </w:r>
      <w:r w:rsidR="00401BB8" w:rsidRPr="00264624">
        <w:rPr>
          <w:rFonts w:eastAsia="Times New Roman"/>
          <w:color w:val="000000" w:themeColor="text1"/>
          <w:spacing w:val="15"/>
          <w:shd w:val="clear" w:color="auto" w:fill="FFFFFF"/>
        </w:rPr>
        <w:t>provide</w:t>
      </w:r>
      <w:r w:rsidR="0006355C" w:rsidRPr="00264624">
        <w:rPr>
          <w:rFonts w:eastAsia="Times New Roman"/>
          <w:color w:val="000000" w:themeColor="text1"/>
          <w:spacing w:val="15"/>
          <w:shd w:val="clear" w:color="auto" w:fill="FFFFFF"/>
        </w:rPr>
        <w:t>s</w:t>
      </w:r>
      <w:r w:rsidR="00401BB8" w:rsidRPr="00264624">
        <w:rPr>
          <w:rFonts w:eastAsia="Times New Roman"/>
          <w:color w:val="000000" w:themeColor="text1"/>
          <w:spacing w:val="15"/>
          <w:shd w:val="clear" w:color="auto" w:fill="FFFFFF"/>
        </w:rPr>
        <w:t xml:space="preserve"> a </w:t>
      </w:r>
      <w:r w:rsidR="00973D1D" w:rsidRPr="00264624">
        <w:rPr>
          <w:rFonts w:eastAsia="Times New Roman"/>
          <w:color w:val="000000" w:themeColor="text1"/>
          <w:spacing w:val="15"/>
          <w:shd w:val="clear" w:color="auto" w:fill="FFFFFF"/>
        </w:rPr>
        <w:t xml:space="preserve">more decorative </w:t>
      </w:r>
      <w:r w:rsidR="00401BB8" w:rsidRPr="00264624">
        <w:rPr>
          <w:rFonts w:eastAsia="Times New Roman"/>
          <w:color w:val="000000" w:themeColor="text1"/>
          <w:spacing w:val="15"/>
          <w:shd w:val="clear" w:color="auto" w:fill="FFFFFF"/>
        </w:rPr>
        <w:t>aesthetic for the trend</w:t>
      </w:r>
      <w:r w:rsidR="00973D1D" w:rsidRPr="00264624">
        <w:rPr>
          <w:rFonts w:eastAsia="Times New Roman"/>
          <w:color w:val="000000" w:themeColor="text1"/>
          <w:spacing w:val="15"/>
          <w:shd w:val="clear" w:color="auto" w:fill="FFFFFF"/>
        </w:rPr>
        <w:t>, blending global geometric prints</w:t>
      </w:r>
      <w:r w:rsidR="00401BB8" w:rsidRPr="00264624">
        <w:rPr>
          <w:rFonts w:eastAsia="Times New Roman"/>
          <w:color w:val="000000" w:themeColor="text1"/>
          <w:spacing w:val="15"/>
          <w:shd w:val="clear" w:color="auto" w:fill="FFFFFF"/>
        </w:rPr>
        <w:t xml:space="preserve"> together while keeping a refined </w:t>
      </w:r>
      <w:r w:rsidR="0006355C" w:rsidRPr="00264624">
        <w:rPr>
          <w:rFonts w:eastAsia="Times New Roman"/>
          <w:color w:val="000000" w:themeColor="text1"/>
          <w:spacing w:val="15"/>
          <w:shd w:val="clear" w:color="auto" w:fill="FFFFFF"/>
        </w:rPr>
        <w:t>look</w:t>
      </w:r>
      <w:r w:rsidR="00401BB8" w:rsidRPr="00264624">
        <w:rPr>
          <w:rFonts w:eastAsia="Times New Roman"/>
          <w:color w:val="000000" w:themeColor="text1"/>
          <w:spacing w:val="15"/>
          <w:shd w:val="clear" w:color="auto" w:fill="FFFFFF"/>
        </w:rPr>
        <w:t>.</w:t>
      </w:r>
    </w:p>
    <w:p w14:paraId="0D4F27BD" w14:textId="77777777" w:rsidR="000E7751" w:rsidRPr="00264624" w:rsidRDefault="000E7751" w:rsidP="0006355C">
      <w:pPr>
        <w:pStyle w:val="Heading1"/>
        <w:shd w:val="clear" w:color="auto" w:fill="FFFFFF"/>
        <w:adjustRightInd w:val="0"/>
        <w:spacing w:before="0" w:beforeAutospacing="0" w:after="0" w:afterAutospacing="0" w:line="600" w:lineRule="atLeast"/>
        <w:rPr>
          <w:rFonts w:eastAsia="Times New Roman"/>
          <w:color w:val="000000" w:themeColor="text1"/>
          <w:sz w:val="24"/>
          <w:szCs w:val="24"/>
        </w:rPr>
      </w:pPr>
      <w:r w:rsidRPr="00264624">
        <w:rPr>
          <w:rFonts w:eastAsia="Times New Roman"/>
          <w:color w:val="000000" w:themeColor="text1"/>
          <w:sz w:val="24"/>
          <w:szCs w:val="24"/>
        </w:rPr>
        <w:t>Dark Wonder</w:t>
      </w:r>
    </w:p>
    <w:p w14:paraId="327DC1CF" w14:textId="0214F144" w:rsidR="00EB181D" w:rsidRPr="00264624" w:rsidRDefault="004D13A0" w:rsidP="0006355C">
      <w:pPr>
        <w:shd w:val="clear" w:color="auto" w:fill="FFFFFF"/>
        <w:adjustRightInd w:val="0"/>
        <w:rPr>
          <w:rFonts w:eastAsia="Times New Roman"/>
          <w:color w:val="000000" w:themeColor="text1"/>
          <w:spacing w:val="15"/>
        </w:rPr>
      </w:pPr>
      <w:r w:rsidRPr="00264624">
        <w:rPr>
          <w:color w:val="000000" w:themeColor="text1"/>
          <w:spacing w:val="15"/>
        </w:rPr>
        <w:t xml:space="preserve">Dark </w:t>
      </w:r>
      <w:r w:rsidR="00C8195D" w:rsidRPr="00264624">
        <w:rPr>
          <w:color w:val="000000" w:themeColor="text1"/>
          <w:spacing w:val="15"/>
        </w:rPr>
        <w:t>Wonder explores the influence that</w:t>
      </w:r>
      <w:r w:rsidRPr="00264624">
        <w:rPr>
          <w:color w:val="000000" w:themeColor="text1"/>
          <w:spacing w:val="15"/>
        </w:rPr>
        <w:t xml:space="preserve"> new technologies and augmented reality</w:t>
      </w:r>
      <w:r w:rsidR="00E445D6" w:rsidRPr="00264624">
        <w:rPr>
          <w:rFonts w:eastAsia="Times New Roman"/>
          <w:color w:val="000000" w:themeColor="text1"/>
          <w:spacing w:val="15"/>
          <w:shd w:val="clear" w:color="auto" w:fill="FFFFFF"/>
        </w:rPr>
        <w:t xml:space="preserve"> are</w:t>
      </w:r>
      <w:r w:rsidR="00C8195D" w:rsidRPr="00264624">
        <w:rPr>
          <w:rFonts w:eastAsia="Times New Roman"/>
          <w:color w:val="000000" w:themeColor="text1"/>
          <w:spacing w:val="15"/>
          <w:shd w:val="clear" w:color="auto" w:fill="FFFFFF"/>
        </w:rPr>
        <w:t xml:space="preserve"> set to have </w:t>
      </w:r>
      <w:r w:rsidR="001D02C7" w:rsidRPr="00264624">
        <w:rPr>
          <w:rFonts w:eastAsia="Times New Roman"/>
          <w:color w:val="000000" w:themeColor="text1"/>
          <w:spacing w:val="15"/>
          <w:shd w:val="clear" w:color="auto" w:fill="FFFFFF"/>
        </w:rPr>
        <w:t>on fashion</w:t>
      </w:r>
      <w:r w:rsidR="005465E3" w:rsidRPr="00264624">
        <w:rPr>
          <w:rFonts w:eastAsia="Times New Roman"/>
          <w:color w:val="000000" w:themeColor="text1"/>
          <w:spacing w:val="15"/>
          <w:shd w:val="clear" w:color="auto" w:fill="FFFFFF"/>
        </w:rPr>
        <w:t xml:space="preserve">. </w:t>
      </w:r>
      <w:r w:rsidR="00577938" w:rsidRPr="00264624">
        <w:rPr>
          <w:rFonts w:eastAsia="Times New Roman"/>
          <w:color w:val="000000" w:themeColor="text1"/>
          <w:spacing w:val="15"/>
          <w:shd w:val="clear" w:color="auto" w:fill="FFFFFF"/>
        </w:rPr>
        <w:t xml:space="preserve">As </w:t>
      </w:r>
      <w:r w:rsidR="00EB181D" w:rsidRPr="00264624">
        <w:rPr>
          <w:rFonts w:eastAsia="Times New Roman"/>
          <w:color w:val="000000" w:themeColor="text1"/>
          <w:spacing w:val="15"/>
          <w:shd w:val="clear" w:color="auto" w:fill="FFFFFF"/>
        </w:rPr>
        <w:t xml:space="preserve">unusual, almost otherworldly </w:t>
      </w:r>
      <w:r w:rsidR="00577938" w:rsidRPr="00264624">
        <w:rPr>
          <w:rFonts w:eastAsia="Times New Roman"/>
          <w:color w:val="000000" w:themeColor="text1"/>
          <w:spacing w:val="15"/>
          <w:shd w:val="clear" w:color="auto" w:fill="FFFFFF"/>
        </w:rPr>
        <w:t xml:space="preserve">aesthetics are a key part of the virtual world, we’ll see this influencing </w:t>
      </w:r>
      <w:r w:rsidR="00E445D6" w:rsidRPr="00264624">
        <w:rPr>
          <w:rFonts w:eastAsia="Times New Roman"/>
          <w:color w:val="000000" w:themeColor="text1"/>
          <w:spacing w:val="15"/>
          <w:shd w:val="clear" w:color="auto" w:fill="FFFFFF"/>
        </w:rPr>
        <w:t xml:space="preserve">product, particularly for </w:t>
      </w:r>
      <w:r w:rsidR="0006355C" w:rsidRPr="00264624">
        <w:rPr>
          <w:color w:val="000000" w:themeColor="text1"/>
          <w:spacing w:val="15"/>
        </w:rPr>
        <w:t>p</w:t>
      </w:r>
      <w:r w:rsidR="00B85329" w:rsidRPr="00264624">
        <w:rPr>
          <w:color w:val="000000" w:themeColor="text1"/>
          <w:spacing w:val="15"/>
        </w:rPr>
        <w:t>arty wear</w:t>
      </w:r>
      <w:r w:rsidR="00E445D6" w:rsidRPr="00264624">
        <w:rPr>
          <w:color w:val="000000" w:themeColor="text1"/>
          <w:spacing w:val="15"/>
        </w:rPr>
        <w:t xml:space="preserve"> ranges.</w:t>
      </w:r>
      <w:r w:rsidR="00E445D6" w:rsidRPr="00264624">
        <w:rPr>
          <w:rFonts w:eastAsia="Times New Roman"/>
          <w:color w:val="000000" w:themeColor="text1"/>
          <w:spacing w:val="15"/>
        </w:rPr>
        <w:t xml:space="preserve"> </w:t>
      </w:r>
      <w:r w:rsidR="00E445D6" w:rsidRPr="00264624">
        <w:rPr>
          <w:rFonts w:eastAsia="Times New Roman"/>
          <w:color w:val="000000" w:themeColor="text1"/>
          <w:spacing w:val="15"/>
          <w:shd w:val="clear" w:color="auto" w:fill="FFFFFF"/>
        </w:rPr>
        <w:t xml:space="preserve">A more-is-more mood is crucial, </w:t>
      </w:r>
      <w:r w:rsidR="00E445D6" w:rsidRPr="00264624">
        <w:rPr>
          <w:rFonts w:eastAsia="Times New Roman"/>
          <w:color w:val="000000" w:themeColor="text1"/>
          <w:spacing w:val="15"/>
        </w:rPr>
        <w:t xml:space="preserve">with encrusted embellishment and metallic </w:t>
      </w:r>
      <w:r w:rsidR="00E445D6" w:rsidRPr="00264624">
        <w:rPr>
          <w:rFonts w:eastAsia="Times New Roman"/>
          <w:color w:val="000000" w:themeColor="text1"/>
          <w:spacing w:val="15"/>
        </w:rPr>
        <w:lastRenderedPageBreak/>
        <w:t xml:space="preserve">finishes adding textural interest to tops, dresses and skirts for statement looks. </w:t>
      </w:r>
      <w:proofErr w:type="spellStart"/>
      <w:r w:rsidR="00E445D6" w:rsidRPr="00264624">
        <w:rPr>
          <w:rFonts w:eastAsia="Times New Roman"/>
          <w:color w:val="000000" w:themeColor="text1"/>
          <w:spacing w:val="15"/>
          <w:shd w:val="clear" w:color="auto" w:fill="FFFFFF"/>
        </w:rPr>
        <w:t>Lurex</w:t>
      </w:r>
      <w:proofErr w:type="spellEnd"/>
      <w:r w:rsidR="00E445D6" w:rsidRPr="00264624">
        <w:rPr>
          <w:rFonts w:eastAsia="Times New Roman"/>
          <w:color w:val="000000" w:themeColor="text1"/>
          <w:spacing w:val="15"/>
          <w:shd w:val="clear" w:color="auto" w:fill="FFFFFF"/>
        </w:rPr>
        <w:t xml:space="preserve">, </w:t>
      </w:r>
      <w:r w:rsidR="00EB181D" w:rsidRPr="00264624">
        <w:rPr>
          <w:rFonts w:eastAsia="Times New Roman"/>
          <w:color w:val="000000" w:themeColor="text1"/>
          <w:spacing w:val="15"/>
          <w:shd w:val="clear" w:color="auto" w:fill="FFFFFF"/>
        </w:rPr>
        <w:t xml:space="preserve">lame, </w:t>
      </w:r>
      <w:r w:rsidR="00EB181D" w:rsidRPr="00264624">
        <w:rPr>
          <w:color w:val="000000" w:themeColor="text1"/>
          <w:spacing w:val="15"/>
        </w:rPr>
        <w:t>sumptuous jacquards</w:t>
      </w:r>
      <w:r w:rsidR="00EB181D" w:rsidRPr="00264624">
        <w:rPr>
          <w:rFonts w:eastAsia="Times New Roman"/>
          <w:color w:val="000000" w:themeColor="text1"/>
        </w:rPr>
        <w:t xml:space="preserve"> </w:t>
      </w:r>
      <w:r w:rsidR="00E445D6" w:rsidRPr="00264624">
        <w:rPr>
          <w:rFonts w:eastAsia="Times New Roman"/>
          <w:color w:val="000000" w:themeColor="text1"/>
        </w:rPr>
        <w:t>and rich velvets will drive fabric stories, while</w:t>
      </w:r>
      <w:r w:rsidR="00EB181D" w:rsidRPr="00264624">
        <w:rPr>
          <w:rFonts w:eastAsia="Times New Roman"/>
          <w:color w:val="000000" w:themeColor="text1"/>
        </w:rPr>
        <w:t xml:space="preserve"> mysterious tinted darks, artificial </w:t>
      </w:r>
      <w:proofErr w:type="spellStart"/>
      <w:r w:rsidR="00EB181D" w:rsidRPr="00264624">
        <w:rPr>
          <w:rFonts w:eastAsia="Times New Roman"/>
          <w:color w:val="000000" w:themeColor="text1"/>
        </w:rPr>
        <w:t>brights</w:t>
      </w:r>
      <w:proofErr w:type="spellEnd"/>
      <w:r w:rsidR="00EB181D" w:rsidRPr="00264624">
        <w:rPr>
          <w:rFonts w:eastAsia="Times New Roman"/>
          <w:color w:val="000000" w:themeColor="text1"/>
        </w:rPr>
        <w:t xml:space="preserve"> and</w:t>
      </w:r>
      <w:r w:rsidR="00E445D6" w:rsidRPr="00264624">
        <w:rPr>
          <w:rFonts w:eastAsia="Times New Roman"/>
          <w:color w:val="000000" w:themeColor="text1"/>
        </w:rPr>
        <w:t xml:space="preserve"> </w:t>
      </w:r>
      <w:r w:rsidR="00EB181D" w:rsidRPr="00264624">
        <w:rPr>
          <w:rFonts w:eastAsia="Times New Roman"/>
          <w:color w:val="000000" w:themeColor="text1"/>
          <w:spacing w:val="15"/>
          <w:shd w:val="clear" w:color="auto" w:fill="FFFFFF"/>
        </w:rPr>
        <w:t>l</w:t>
      </w:r>
      <w:r w:rsidR="00E445D6" w:rsidRPr="00264624">
        <w:rPr>
          <w:rFonts w:eastAsia="Times New Roman"/>
          <w:color w:val="000000" w:themeColor="text1"/>
          <w:spacing w:val="15"/>
          <w:shd w:val="clear" w:color="auto" w:fill="FFFFFF"/>
        </w:rPr>
        <w:t>iquid bronze tones</w:t>
      </w:r>
      <w:r w:rsidR="00EB181D" w:rsidRPr="00264624">
        <w:rPr>
          <w:rFonts w:eastAsia="Times New Roman"/>
          <w:color w:val="000000" w:themeColor="text1"/>
          <w:spacing w:val="15"/>
          <w:shd w:val="clear" w:color="auto" w:fill="FFFFFF"/>
        </w:rPr>
        <w:t xml:space="preserve"> will anchor the color palette. </w:t>
      </w:r>
      <w:r w:rsidR="00EB181D" w:rsidRPr="00264624">
        <w:rPr>
          <w:color w:val="000000" w:themeColor="text1"/>
          <w:spacing w:val="15"/>
        </w:rPr>
        <w:t>Fetish influences will also emerge, but done in a sophisticated way. Luxury dressing is a key focus for Dark Wonder looks.</w:t>
      </w:r>
    </w:p>
    <w:p w14:paraId="24DB4B28" w14:textId="77777777" w:rsidR="00AD3B81" w:rsidRPr="00264624" w:rsidRDefault="00AD3B81" w:rsidP="0006355C">
      <w:pPr>
        <w:pStyle w:val="NormalWeb"/>
        <w:shd w:val="clear" w:color="auto" w:fill="FFFFFF"/>
        <w:adjustRightInd w:val="0"/>
        <w:spacing w:before="0" w:beforeAutospacing="0" w:after="0" w:afterAutospacing="0" w:line="270" w:lineRule="atLeast"/>
        <w:rPr>
          <w:color w:val="000000" w:themeColor="text1"/>
          <w:spacing w:val="15"/>
        </w:rPr>
      </w:pPr>
    </w:p>
    <w:p w14:paraId="4468CF0D" w14:textId="59993AEF" w:rsidR="00B85329" w:rsidRPr="00264624" w:rsidRDefault="00B85329" w:rsidP="0006355C">
      <w:pPr>
        <w:autoSpaceDE w:val="0"/>
        <w:autoSpaceDN w:val="0"/>
        <w:adjustRightInd w:val="0"/>
        <w:rPr>
          <w:color w:val="000000" w:themeColor="text1"/>
          <w:lang w:val="en-GB"/>
        </w:rPr>
      </w:pPr>
      <w:r w:rsidRPr="00264624">
        <w:rPr>
          <w:color w:val="000000" w:themeColor="text1"/>
          <w:lang w:val="en-GB"/>
        </w:rPr>
        <w:t>For more information about how to access insight and inspiration from WGSN, visit www.wgsn.com</w:t>
      </w:r>
      <w:ins w:id="3" w:author="Proofreader" w:date="2017-08-18T09:10:00Z">
        <w:r w:rsidR="001C668C">
          <w:rPr>
            <w:color w:val="000000" w:themeColor="text1"/>
            <w:lang w:val="en-GB"/>
          </w:rPr>
          <w:t>.</w:t>
        </w:r>
      </w:ins>
    </w:p>
    <w:p w14:paraId="4E9331FD" w14:textId="05FDAFC8" w:rsidR="00E445D6" w:rsidRPr="00264624" w:rsidRDefault="00E445D6" w:rsidP="0006355C">
      <w:pPr>
        <w:adjustRightInd w:val="0"/>
        <w:rPr>
          <w:rFonts w:eastAsia="Times New Roman"/>
          <w:color w:val="000000" w:themeColor="text1"/>
          <w:spacing w:val="15"/>
          <w:shd w:val="clear" w:color="auto" w:fill="FFFFFF"/>
        </w:rPr>
      </w:pPr>
    </w:p>
    <w:p w14:paraId="7B7468E8" w14:textId="77777777" w:rsidR="00EB181D" w:rsidRPr="00264624" w:rsidRDefault="00EB181D" w:rsidP="0006355C">
      <w:pPr>
        <w:adjustRightInd w:val="0"/>
        <w:rPr>
          <w:color w:val="000000" w:themeColor="text1"/>
        </w:rPr>
      </w:pPr>
    </w:p>
    <w:p w14:paraId="3BE981C5" w14:textId="0189A280" w:rsidR="00EB181D" w:rsidRPr="00264624" w:rsidRDefault="00B85329" w:rsidP="0006355C">
      <w:pPr>
        <w:adjustRightInd w:val="0"/>
        <w:rPr>
          <w:color w:val="000000" w:themeColor="text1"/>
          <w:shd w:val="clear" w:color="auto" w:fill="FFFFFF"/>
        </w:rPr>
      </w:pPr>
      <w:r w:rsidRPr="00264624">
        <w:rPr>
          <w:color w:val="000000" w:themeColor="text1"/>
        </w:rPr>
        <w:t>Images courtesy of © WGSN Limited. 2017. All rights reserved.</w:t>
      </w:r>
    </w:p>
    <w:p w14:paraId="08243537" w14:textId="77777777" w:rsidR="00EB181D" w:rsidRPr="00264624" w:rsidRDefault="00EB181D" w:rsidP="0006355C">
      <w:pPr>
        <w:adjustRightInd w:val="0"/>
        <w:rPr>
          <w:rFonts w:eastAsia="Times New Roman"/>
          <w:color w:val="000000" w:themeColor="text1"/>
          <w:spacing w:val="15"/>
          <w:shd w:val="clear" w:color="auto" w:fill="FFFFFF"/>
        </w:rPr>
      </w:pPr>
    </w:p>
    <w:p w14:paraId="42CE9174" w14:textId="77777777" w:rsidR="00EB181D" w:rsidRPr="00264624" w:rsidRDefault="00EB181D" w:rsidP="0006355C">
      <w:pPr>
        <w:adjustRightInd w:val="0"/>
        <w:rPr>
          <w:rFonts w:eastAsia="Times New Roman"/>
          <w:color w:val="000000" w:themeColor="text1"/>
          <w:spacing w:val="15"/>
          <w:shd w:val="clear" w:color="auto" w:fill="FFFFFF"/>
        </w:rPr>
      </w:pPr>
    </w:p>
    <w:p w14:paraId="752E0A1F" w14:textId="77777777" w:rsidR="000E7751" w:rsidRPr="00264624" w:rsidRDefault="000E7751" w:rsidP="0006355C">
      <w:pPr>
        <w:adjustRightInd w:val="0"/>
        <w:rPr>
          <w:color w:val="000000" w:themeColor="text1"/>
        </w:rPr>
      </w:pPr>
    </w:p>
    <w:sectPr w:rsidR="000E7751" w:rsidRPr="00264624" w:rsidSect="0094200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0B248B9" w14:textId="77777777" w:rsidR="009B6E07" w:rsidRDefault="009B6E07" w:rsidP="002710FC">
      <w:r>
        <w:separator/>
      </w:r>
    </w:p>
  </w:endnote>
  <w:endnote w:type="continuationSeparator" w:id="0">
    <w:p w14:paraId="7FA9E515" w14:textId="77777777" w:rsidR="009B6E07" w:rsidRDefault="009B6E07" w:rsidP="002710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Segoe UI">
    <w:altName w:val="Calibri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689709" w14:textId="77777777" w:rsidR="002710FC" w:rsidRDefault="002710FC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3AD555" w14:textId="77777777" w:rsidR="002710FC" w:rsidRDefault="002710FC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385BF6" w14:textId="77777777" w:rsidR="002710FC" w:rsidRDefault="002710FC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AA3F7D" w14:textId="77777777" w:rsidR="009B6E07" w:rsidRDefault="009B6E07" w:rsidP="002710FC">
      <w:r>
        <w:separator/>
      </w:r>
    </w:p>
  </w:footnote>
  <w:footnote w:type="continuationSeparator" w:id="0">
    <w:p w14:paraId="1AF5B440" w14:textId="77777777" w:rsidR="009B6E07" w:rsidRDefault="009B6E07" w:rsidP="002710FC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BBC65A" w14:textId="77777777" w:rsidR="002710FC" w:rsidRDefault="002710FC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E50F83" w14:textId="77777777" w:rsidR="002710FC" w:rsidRDefault="002710FC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7A44E1" w14:textId="77777777" w:rsidR="002710FC" w:rsidRDefault="002710FC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E861EE"/>
    <w:multiLevelType w:val="multilevel"/>
    <w:tmpl w:val="8786C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E0761A9"/>
    <w:multiLevelType w:val="multilevel"/>
    <w:tmpl w:val="BCB85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5B5A5938"/>
    <w:multiLevelType w:val="multilevel"/>
    <w:tmpl w:val="0E203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6AE93EC2"/>
    <w:multiLevelType w:val="multilevel"/>
    <w:tmpl w:val="BBEA9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7C301E9A"/>
    <w:multiLevelType w:val="multilevel"/>
    <w:tmpl w:val="74F8D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people.xml><?xml version="1.0" encoding="utf-8"?>
<w15:people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Proofreader">
    <w15:presenceInfo w15:providerId="None" w15:userId="Proofread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Tc0NzexNLUwNDQ2tzRQ0lEKTi0uzszPAykwrAUAR0PS5ywAAAA="/>
  </w:docVars>
  <w:rsids>
    <w:rsidRoot w:val="001E22B0"/>
    <w:rsid w:val="00023C8F"/>
    <w:rsid w:val="00041195"/>
    <w:rsid w:val="0006355C"/>
    <w:rsid w:val="00090B39"/>
    <w:rsid w:val="00096DAC"/>
    <w:rsid w:val="000C748C"/>
    <w:rsid w:val="000E7751"/>
    <w:rsid w:val="001B6CDC"/>
    <w:rsid w:val="001C668C"/>
    <w:rsid w:val="001D02C7"/>
    <w:rsid w:val="001E22B0"/>
    <w:rsid w:val="00264624"/>
    <w:rsid w:val="002710FC"/>
    <w:rsid w:val="00280C70"/>
    <w:rsid w:val="002B0B0F"/>
    <w:rsid w:val="002C14F7"/>
    <w:rsid w:val="002D376E"/>
    <w:rsid w:val="002E5481"/>
    <w:rsid w:val="00317855"/>
    <w:rsid w:val="003B3580"/>
    <w:rsid w:val="003C040E"/>
    <w:rsid w:val="003E4E0F"/>
    <w:rsid w:val="00401BB8"/>
    <w:rsid w:val="0048591E"/>
    <w:rsid w:val="004D13A0"/>
    <w:rsid w:val="004F2C76"/>
    <w:rsid w:val="005465E3"/>
    <w:rsid w:val="00577938"/>
    <w:rsid w:val="005F362E"/>
    <w:rsid w:val="005F4A7D"/>
    <w:rsid w:val="00622F04"/>
    <w:rsid w:val="00645F93"/>
    <w:rsid w:val="006478F0"/>
    <w:rsid w:val="006B7206"/>
    <w:rsid w:val="006C156B"/>
    <w:rsid w:val="006D0BC8"/>
    <w:rsid w:val="006E115C"/>
    <w:rsid w:val="006F5EC3"/>
    <w:rsid w:val="00713E60"/>
    <w:rsid w:val="007600CA"/>
    <w:rsid w:val="007E4D9E"/>
    <w:rsid w:val="00824918"/>
    <w:rsid w:val="008451D1"/>
    <w:rsid w:val="00862C64"/>
    <w:rsid w:val="00887DCC"/>
    <w:rsid w:val="008B568D"/>
    <w:rsid w:val="00900EF2"/>
    <w:rsid w:val="0092308D"/>
    <w:rsid w:val="0094200D"/>
    <w:rsid w:val="0095565E"/>
    <w:rsid w:val="009604F2"/>
    <w:rsid w:val="00973D1D"/>
    <w:rsid w:val="009B6E07"/>
    <w:rsid w:val="009C5106"/>
    <w:rsid w:val="00AA391F"/>
    <w:rsid w:val="00AB03C7"/>
    <w:rsid w:val="00AD3B81"/>
    <w:rsid w:val="00AD6214"/>
    <w:rsid w:val="00AE78E3"/>
    <w:rsid w:val="00AF612C"/>
    <w:rsid w:val="00B37A6B"/>
    <w:rsid w:val="00B85329"/>
    <w:rsid w:val="00C6353B"/>
    <w:rsid w:val="00C8195D"/>
    <w:rsid w:val="00CE4E05"/>
    <w:rsid w:val="00D10116"/>
    <w:rsid w:val="00DD7467"/>
    <w:rsid w:val="00E016C3"/>
    <w:rsid w:val="00E276B7"/>
    <w:rsid w:val="00E445D6"/>
    <w:rsid w:val="00E52AA9"/>
    <w:rsid w:val="00E655F6"/>
    <w:rsid w:val="00EB181D"/>
    <w:rsid w:val="00EC2187"/>
    <w:rsid w:val="00F12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4FE65F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6C156B"/>
    <w:rPr>
      <w:rFonts w:ascii="Times New Roman" w:hAnsi="Times New Roman" w:cs="Times New Roman"/>
    </w:rPr>
  </w:style>
  <w:style w:type="paragraph" w:styleId="Heading1">
    <w:name w:val="heading 1"/>
    <w:basedOn w:val="Normal"/>
    <w:link w:val="Heading1Char"/>
    <w:uiPriority w:val="9"/>
    <w:qFormat/>
    <w:rsid w:val="005F4A7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45F93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efaultParagraphFont"/>
    <w:rsid w:val="00645F93"/>
  </w:style>
  <w:style w:type="character" w:styleId="Hyperlink">
    <w:name w:val="Hyperlink"/>
    <w:basedOn w:val="DefaultParagraphFont"/>
    <w:uiPriority w:val="99"/>
    <w:semiHidden/>
    <w:unhideWhenUsed/>
    <w:rsid w:val="00645F93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645F93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5F4A7D"/>
    <w:rPr>
      <w:rFonts w:ascii="Times New Roman" w:hAnsi="Times New Roman" w:cs="Times New Roman"/>
      <w:b/>
      <w:bCs/>
      <w:kern w:val="36"/>
      <w:sz w:val="48"/>
      <w:szCs w:val="48"/>
    </w:rPr>
  </w:style>
  <w:style w:type="character" w:styleId="Emphasis">
    <w:name w:val="Emphasis"/>
    <w:basedOn w:val="DefaultParagraphFont"/>
    <w:uiPriority w:val="20"/>
    <w:qFormat/>
    <w:rsid w:val="001B6CDC"/>
    <w:rPr>
      <w:i/>
      <w:iCs/>
    </w:rPr>
  </w:style>
  <w:style w:type="paragraph" w:styleId="ListParagraph">
    <w:name w:val="List Paragraph"/>
    <w:basedOn w:val="Normal"/>
    <w:uiPriority w:val="34"/>
    <w:qFormat/>
    <w:rsid w:val="001B6CDC"/>
    <w:pPr>
      <w:ind w:left="720"/>
      <w:contextualSpacing/>
    </w:pPr>
    <w:rPr>
      <w:rFonts w:asciiTheme="minorHAnsi" w:hAnsiTheme="minorHAnsi" w:cstheme="minorBidi"/>
    </w:rPr>
  </w:style>
  <w:style w:type="character" w:styleId="CommentReference">
    <w:name w:val="annotation reference"/>
    <w:basedOn w:val="DefaultParagraphFont"/>
    <w:uiPriority w:val="99"/>
    <w:semiHidden/>
    <w:unhideWhenUsed/>
    <w:rsid w:val="003B358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B358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B3580"/>
    <w:rPr>
      <w:rFonts w:ascii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B358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B3580"/>
    <w:rPr>
      <w:rFonts w:ascii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358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3580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710F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710FC"/>
    <w:rPr>
      <w:rFonts w:ascii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2710F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710FC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3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9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8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6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7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0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23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1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0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2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9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6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5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3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5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8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9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6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8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8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3.xml"/><Relationship Id="rId12" Type="http://schemas.openxmlformats.org/officeDocument/2006/relationships/footer" Target="footer3.xml"/><Relationship Id="rId13" Type="http://schemas.openxmlformats.org/officeDocument/2006/relationships/fontTable" Target="fontTable.xml"/><Relationship Id="rId14" Type="http://schemas.microsoft.com/office/2011/relationships/people" Target="people.xml"/><Relationship Id="rId15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498</Words>
  <Characters>2840</Characters>
  <Application>Microsoft Macintosh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Top Right Group Ltd</Company>
  <LinksUpToDate>false</LinksUpToDate>
  <CharactersWithSpaces>3332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Maggioni</dc:creator>
  <cp:keywords/>
  <dc:description/>
  <cp:lastModifiedBy>Yana Reynolds</cp:lastModifiedBy>
  <cp:revision>19</cp:revision>
  <dcterms:created xsi:type="dcterms:W3CDTF">2017-08-14T09:45:00Z</dcterms:created>
  <dcterms:modified xsi:type="dcterms:W3CDTF">2017-08-18T11:13:00Z</dcterms:modified>
</cp:coreProperties>
</file>