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94AFA" w14:textId="7EF3AF1E" w:rsidR="000307DA" w:rsidRPr="0064637B" w:rsidRDefault="00E22B58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WOMENSWEAR LABELS TO WATCH</w:t>
      </w:r>
    </w:p>
    <w:p w14:paraId="239E355C" w14:textId="77777777" w:rsidR="000307DA" w:rsidRPr="0064637B" w:rsidRDefault="000307DA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1CA6A" w14:textId="77777777" w:rsidR="000307DA" w:rsidRPr="0064637B" w:rsidRDefault="000307DA" w:rsidP="0064637B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637B">
        <w:rPr>
          <w:rFonts w:ascii="Times New Roman" w:hAnsi="Times New Roman" w:cs="Times New Roman"/>
          <w:b/>
          <w:sz w:val="24"/>
          <w:szCs w:val="24"/>
        </w:rPr>
        <w:t>GILBERTO CALZOLARI</w:t>
      </w:r>
    </w:p>
    <w:p w14:paraId="336EFCA1" w14:textId="77777777" w:rsidR="004827FF" w:rsidRPr="0064637B" w:rsidRDefault="004827FF" w:rsidP="0064637B">
      <w:pPr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446019" w14:textId="59D0B070" w:rsidR="004827FF" w:rsidRPr="0064637B" w:rsidRDefault="00995C5E" w:rsidP="00646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</w:pPr>
      <w:ins w:id="0" w:author="Proofreader" w:date="2017-08-07T15:27:00Z">
        <w:r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on of a fabric salesman and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a high-end boutique manager, Milan-born </w:t>
      </w:r>
      <w:r w:rsidR="002971D2" w:rsidRPr="002971D2">
        <w:rPr>
          <w:rFonts w:ascii="Times New Roman" w:hAnsi="Times New Roman" w:cs="Times New Roman"/>
          <w:b/>
          <w:sz w:val="24"/>
          <w:szCs w:val="24"/>
          <w:lang w:val="en-US"/>
        </w:rPr>
        <w:t>Gilberto Calzolari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 has lived and </w:t>
      </w:r>
      <w:r w:rsidR="002971D2" w:rsidRPr="0064637B">
        <w:rPr>
          <w:rFonts w:ascii="Times New Roman" w:hAnsi="Times New Roman" w:cs="Times New Roman"/>
          <w:sz w:val="24"/>
          <w:szCs w:val="24"/>
          <w:lang w:val="en-US"/>
        </w:rPr>
        <w:t>breathed fashion since childhood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. He graduated from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Brera</w:t>
      </w:r>
      <w:r w:rsidR="001E5EC6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Academy of Fine Arts and began his 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career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working for Italian powerhouses such as</w:t>
      </w:r>
      <w:r w:rsidR="00290EE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EE3" w:rsidRPr="0064637B">
        <w:rPr>
          <w:rFonts w:ascii="Times New Roman" w:hAnsi="Times New Roman" w:cs="Times New Roman"/>
          <w:b/>
          <w:sz w:val="24"/>
          <w:szCs w:val="24"/>
          <w:lang w:val="en-US"/>
        </w:rPr>
        <w:t>Marni</w:t>
      </w:r>
      <w:r w:rsidR="00290EE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0EE3" w:rsidRPr="0064637B">
        <w:rPr>
          <w:rFonts w:ascii="Times New Roman" w:hAnsi="Times New Roman" w:cs="Times New Roman"/>
          <w:b/>
          <w:sz w:val="24"/>
          <w:szCs w:val="24"/>
          <w:lang w:val="en-US"/>
        </w:rPr>
        <w:t>Alberta Ferretti</w:t>
      </w:r>
      <w:r w:rsidR="00290EE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0EE3" w:rsidRPr="0064637B">
        <w:rPr>
          <w:rFonts w:ascii="Times New Roman" w:hAnsi="Times New Roman" w:cs="Times New Roman"/>
          <w:b/>
          <w:sz w:val="24"/>
          <w:szCs w:val="24"/>
          <w:lang w:val="en-US"/>
        </w:rPr>
        <w:t>Valentino</w:t>
      </w:r>
      <w:r w:rsidR="00290EE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90EE3" w:rsidRPr="0064637B">
        <w:rPr>
          <w:rFonts w:ascii="Times New Roman" w:hAnsi="Times New Roman" w:cs="Times New Roman"/>
          <w:b/>
          <w:sz w:val="24"/>
          <w:szCs w:val="24"/>
          <w:lang w:val="en-US"/>
        </w:rPr>
        <w:t>Miu Miu</w:t>
      </w:r>
      <w:r w:rsidR="00290EE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90EE3" w:rsidRPr="0064637B">
        <w:rPr>
          <w:rFonts w:ascii="Times New Roman" w:hAnsi="Times New Roman" w:cs="Times New Roman"/>
          <w:b/>
          <w:sz w:val="24"/>
          <w:szCs w:val="24"/>
          <w:lang w:val="en-US"/>
        </w:rPr>
        <w:t>Giorgio Armani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971D2" w:rsidRPr="002971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971D2" w:rsidRPr="0064637B">
        <w:rPr>
          <w:rFonts w:ascii="Times New Roman" w:hAnsi="Times New Roman" w:cs="Times New Roman"/>
          <w:sz w:val="24"/>
          <w:szCs w:val="24"/>
          <w:lang w:val="en-US"/>
        </w:rPr>
        <w:t>n 2015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 he founded his eponymous label</w:t>
      </w:r>
      <w:r w:rsidR="002971D2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 brand’s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logo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 – 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>two ginkg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>o leaves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C16" w:rsidRPr="0064637B">
        <w:rPr>
          <w:rFonts w:ascii="Times New Roman" w:hAnsi="Times New Roman" w:cs="Times New Roman"/>
          <w:sz w:val="24"/>
          <w:szCs w:val="24"/>
          <w:lang w:val="en-US"/>
        </w:rPr>
        <w:t>intertwined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around the initials </w:t>
      </w:r>
      <w:ins w:id="1" w:author="Proofreader" w:date="2017-08-07T13:03:00Z">
        <w:r w:rsidR="004330E1">
          <w:rPr>
            <w:rFonts w:ascii="Times New Roman" w:hAnsi="Times New Roman" w:cs="Times New Roman"/>
            <w:sz w:val="24"/>
            <w:szCs w:val="24"/>
            <w:lang w:val="en-US"/>
          </w:rPr>
          <w:t>‘</w:t>
        </w:r>
      </w:ins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>GC</w:t>
      </w:r>
      <w:ins w:id="2" w:author="Proofreader" w:date="2017-08-07T13:03:00Z">
        <w:r w:rsidR="004330E1">
          <w:rPr>
            <w:rFonts w:ascii="Times New Roman" w:hAnsi="Times New Roman" w:cs="Times New Roman"/>
            <w:sz w:val="24"/>
            <w:szCs w:val="24"/>
            <w:lang w:val="en-US"/>
          </w:rPr>
          <w:t>’</w:t>
        </w:r>
      </w:ins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combine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Japanese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art nouve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 xml:space="preserve">au references and 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symbolizes a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brand rooted in t</w:t>
      </w:r>
      <w:r w:rsidR="00994AF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he Milanese 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 xml:space="preserve">luxury </w:t>
      </w:r>
      <w:r w:rsidR="00994AF9" w:rsidRPr="0064637B">
        <w:rPr>
          <w:rFonts w:ascii="Times New Roman" w:hAnsi="Times New Roman" w:cs="Times New Roman"/>
          <w:sz w:val="24"/>
          <w:szCs w:val="24"/>
          <w:lang w:val="en-US"/>
        </w:rPr>
        <w:t>tradition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94AF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3" w:author="Proofreader" w:date="2017-08-07T13:03:00Z">
        <w:r w:rsidR="004330E1">
          <w:rPr>
            <w:rFonts w:ascii="Times New Roman" w:hAnsi="Times New Roman" w:cs="Times New Roman"/>
            <w:sz w:val="24"/>
            <w:szCs w:val="24"/>
            <w:lang w:val="en-US"/>
          </w:rPr>
          <w:t>that also draws</w:t>
        </w:r>
      </w:ins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inspiratio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n from </w:t>
      </w:r>
      <w:r w:rsidR="002971D2">
        <w:rPr>
          <w:rFonts w:ascii="Times New Roman" w:hAnsi="Times New Roman" w:cs="Times New Roman"/>
          <w:sz w:val="24"/>
          <w:szCs w:val="24"/>
          <w:lang w:val="en-US"/>
        </w:rPr>
        <w:t>world cultures</w:t>
      </w:r>
      <w:r w:rsidR="00B61B69" w:rsidRPr="006463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241F4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F82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Floral prints, embroidery and appliqué </w:t>
      </w:r>
      <w:r w:rsidR="005C7555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details</w:t>
      </w:r>
      <w:ins w:id="4" w:author="Proofreader" w:date="2017-08-07T15:28:00Z">
        <w:r w:rsidR="00E4592A">
          <w:rPr>
            <w:rFonts w:ascii="Times New Roman" w:hAnsi="Times New Roman" w:cs="Times New Roman"/>
            <w:iCs/>
            <w:color w:val="231F20"/>
            <w:sz w:val="24"/>
            <w:szCs w:val="24"/>
            <w:lang w:val="en-US"/>
          </w:rPr>
          <w:t>,</w:t>
        </w:r>
      </w:ins>
      <w:r w:rsidR="005C7555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 </w:t>
      </w:r>
      <w:ins w:id="5" w:author="Proofreader" w:date="2017-08-07T15:28:00Z">
        <w:r w:rsidR="00E4592A">
          <w:rPr>
            <w:rFonts w:ascii="Times New Roman" w:hAnsi="Times New Roman" w:cs="Times New Roman"/>
            <w:iCs/>
            <w:color w:val="231F20"/>
            <w:sz w:val="24"/>
            <w:szCs w:val="24"/>
            <w:lang w:val="en-US"/>
          </w:rPr>
          <w:t xml:space="preserve">as well as </w:t>
        </w:r>
      </w:ins>
      <w:r w:rsidR="00C76F82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refined </w:t>
      </w:r>
      <w:r w:rsidR="00D75E6D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sartorial </w:t>
      </w:r>
      <w:r w:rsidR="00C76F82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silhouette</w:t>
      </w:r>
      <w:r w:rsidR="00E76E30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s</w:t>
      </w:r>
      <w:ins w:id="6" w:author="Proofreader" w:date="2017-08-07T15:28:00Z">
        <w:r w:rsidR="00E4592A">
          <w:rPr>
            <w:rFonts w:ascii="Times New Roman" w:hAnsi="Times New Roman" w:cs="Times New Roman"/>
            <w:iCs/>
            <w:color w:val="231F20"/>
            <w:sz w:val="24"/>
            <w:szCs w:val="24"/>
            <w:lang w:val="en-US"/>
          </w:rPr>
          <w:t>,</w:t>
        </w:r>
      </w:ins>
      <w:r w:rsidR="00E76E30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 </w:t>
      </w:r>
      <w:r w:rsidR="005C7555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position Calzolari’s collections between</w:t>
      </w:r>
      <w:r w:rsidR="003552E2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 pr</w:t>
      </w:r>
      <w:r w:rsidR="0014740C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ê</w:t>
      </w:r>
      <w:r w:rsidR="003552E2" w:rsidRPr="0064637B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>t-à-porter</w:t>
      </w:r>
      <w:r w:rsidR="005C7555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 and couture.</w:t>
      </w:r>
      <w:r w:rsidR="002556BF">
        <w:rPr>
          <w:rFonts w:ascii="Times New Roman" w:hAnsi="Times New Roman" w:cs="Times New Roman"/>
          <w:iCs/>
          <w:color w:val="231F20"/>
          <w:sz w:val="24"/>
          <w:szCs w:val="24"/>
          <w:lang w:val="en-US"/>
        </w:rPr>
        <w:t xml:space="preserve"> 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His first 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 xml:space="preserve">A/W 17-18 </w:t>
      </w:r>
      <w:r w:rsidR="004827FF" w:rsidRPr="0064637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>llection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produced in </w:t>
      </w:r>
      <w:ins w:id="7" w:author="Proofreader" w:date="2017-08-07T13:04:00Z">
        <w:r w:rsidR="00F01BE8">
          <w:rPr>
            <w:rFonts w:ascii="Times New Roman" w:hAnsi="Times New Roman" w:cs="Times New Roman"/>
            <w:sz w:val="24"/>
            <w:szCs w:val="24"/>
            <w:lang w:val="en-US"/>
          </w:rPr>
          <w:t xml:space="preserve">the </w:t>
        </w:r>
      </w:ins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>Marche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 xml:space="preserve"> region</w:t>
      </w:r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540F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inspired 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D7ED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4E53" w:rsidRPr="0064637B">
        <w:rPr>
          <w:rFonts w:ascii="Times New Roman" w:hAnsi="Times New Roman" w:cs="Times New Roman"/>
          <w:sz w:val="24"/>
          <w:szCs w:val="24"/>
          <w:lang w:val="en-US"/>
        </w:rPr>
        <w:t>Arc</w:t>
      </w:r>
      <w:r w:rsidR="00311561" w:rsidRPr="0064637B">
        <w:rPr>
          <w:rFonts w:ascii="Times New Roman" w:hAnsi="Times New Roman" w:cs="Times New Roman"/>
          <w:sz w:val="24"/>
          <w:szCs w:val="24"/>
          <w:lang w:val="en-US"/>
        </w:rPr>
        <w:t>tic glaciers</w:t>
      </w:r>
      <w:r w:rsidR="000D540F" w:rsidRPr="0064637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C4EA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White, li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ght blue and wisteria colo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 xml:space="preserve">rs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light up</w:t>
      </w:r>
      <w:r w:rsidR="002C4EA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the natural precious </w:t>
      </w:r>
      <w:r w:rsidR="000270A4" w:rsidRPr="0064637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C4EA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ikado and duchesse silk, wool </w:t>
      </w:r>
      <w:r w:rsidR="006E3649" w:rsidRPr="0064637B">
        <w:rPr>
          <w:rFonts w:ascii="Times New Roman" w:hAnsi="Times New Roman" w:cs="Times New Roman"/>
          <w:sz w:val="24"/>
          <w:szCs w:val="24"/>
          <w:lang w:val="en-US"/>
        </w:rPr>
        <w:t>crêpe</w:t>
      </w:r>
      <w:r w:rsidR="002C4EA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and kidassia eco-fur </w:t>
      </w:r>
      <w:r w:rsidR="000270A4" w:rsidRPr="0064637B">
        <w:rPr>
          <w:rFonts w:ascii="Times New Roman" w:hAnsi="Times New Roman" w:cs="Times New Roman"/>
          <w:sz w:val="24"/>
          <w:szCs w:val="24"/>
          <w:lang w:val="en-US"/>
        </w:rPr>
        <w:t>used for the jackets.</w:t>
      </w:r>
      <w:r w:rsidR="002C4EA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 xml:space="preserve">An eco-conscious designer, </w:t>
      </w:r>
      <w:r w:rsidR="003D4E53" w:rsidRPr="0064637B">
        <w:rPr>
          <w:rFonts w:ascii="Times New Roman" w:hAnsi="Times New Roman" w:cs="Times New Roman"/>
          <w:sz w:val="24"/>
          <w:szCs w:val="24"/>
          <w:lang w:val="en-US"/>
        </w:rPr>
        <w:t>Calzolari</w:t>
      </w:r>
      <w:r w:rsidR="006E3649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supports</w:t>
      </w:r>
      <w:r w:rsidR="003D4E5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Polar Bears International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, a non-profit</w:t>
      </w:r>
      <w:r w:rsidR="003D4E5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 that aims to safeguard polar bears and their habitat</w:t>
      </w:r>
      <w:r w:rsidR="005C75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4E53" w:rsidRPr="006463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>The brand is represented by</w:t>
      </w:r>
      <w:ins w:id="8" w:author="Proofreader" w:date="2017-08-07T13:04:00Z">
        <w:r w:rsidR="00F01BE8">
          <w:rPr>
            <w:rFonts w:ascii="Times New Roman" w:hAnsi="Times New Roman" w:cs="Times New Roman"/>
            <w:sz w:val="24"/>
            <w:szCs w:val="24"/>
            <w:lang w:val="en-US"/>
          </w:rPr>
          <w:t xml:space="preserve"> the</w:t>
        </w:r>
      </w:ins>
      <w:r w:rsidR="002556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56BF" w:rsidRPr="002556BF">
        <w:rPr>
          <w:rFonts w:ascii="Times New Roman" w:hAnsi="Times New Roman" w:cs="Times New Roman"/>
          <w:b/>
          <w:sz w:val="24"/>
          <w:szCs w:val="24"/>
          <w:lang w:val="en-US"/>
        </w:rPr>
        <w:t>Spring-Up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 xml:space="preserve"> showroom in Milan and shows during </w:t>
      </w:r>
      <w:r w:rsidR="002556BF" w:rsidRPr="001B4D11">
        <w:rPr>
          <w:rFonts w:ascii="Times New Roman" w:hAnsi="Times New Roman" w:cs="Times New Roman"/>
          <w:b/>
          <w:sz w:val="24"/>
          <w:szCs w:val="24"/>
          <w:lang w:val="en-US"/>
        </w:rPr>
        <w:t>Milan Fashion Week</w:t>
      </w:r>
      <w:r w:rsidR="002556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27504E" w14:textId="77777777" w:rsidR="000D540F" w:rsidRPr="0064637B" w:rsidRDefault="000D540F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40CD81" w14:textId="77777777" w:rsidR="004827FF" w:rsidRPr="0064637B" w:rsidRDefault="006E4446" w:rsidP="0064637B">
      <w:pPr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AC7418" w:rsidRPr="0064637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www.gilbertocalzolari.com</w:t>
        </w:r>
      </w:hyperlink>
    </w:p>
    <w:p w14:paraId="74B23C27" w14:textId="77777777" w:rsidR="002C2200" w:rsidRPr="0064637B" w:rsidRDefault="002C2200" w:rsidP="0064637B">
      <w:pPr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</w:p>
    <w:p w14:paraId="3643ADA4" w14:textId="3CD0D26D" w:rsidR="002C2200" w:rsidRPr="002556BF" w:rsidRDefault="002C2200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556BF">
        <w:rPr>
          <w:rFonts w:ascii="Times New Roman" w:hAnsi="Times New Roman" w:cs="Times New Roman"/>
          <w:b/>
          <w:sz w:val="24"/>
          <w:szCs w:val="24"/>
        </w:rPr>
        <w:t xml:space="preserve">YOHANIX </w:t>
      </w:r>
    </w:p>
    <w:p w14:paraId="5D693808" w14:textId="77777777" w:rsidR="002C2200" w:rsidRPr="0064637B" w:rsidRDefault="002C2200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7D340CC1" w14:textId="6DFDFF58" w:rsidR="002C2200" w:rsidRPr="0064637B" w:rsidRDefault="002556BF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Korean d</w:t>
      </w:r>
      <w:r w:rsidR="0064637B">
        <w:rPr>
          <w:rFonts w:ascii="Times New Roman" w:hAnsi="Times New Roman" w:cs="Times New Roman"/>
          <w:sz w:val="24"/>
          <w:szCs w:val="24"/>
        </w:rPr>
        <w:t>esigner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Kim Tae G</w:t>
      </w:r>
      <w:r>
        <w:rPr>
          <w:rFonts w:ascii="Times New Roman" w:hAnsi="Times New Roman" w:cs="Times New Roman"/>
          <w:sz w:val="24"/>
          <w:szCs w:val="24"/>
        </w:rPr>
        <w:t>un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graduated from</w:t>
      </w:r>
      <w:ins w:id="9" w:author="Proofreader" w:date="2017-08-07T15:28:00Z">
        <w:r w:rsidR="002D1E7C">
          <w:rPr>
            <w:rFonts w:ascii="Times New Roman" w:hAnsi="Times New Roman" w:cs="Times New Roman"/>
            <w:sz w:val="24"/>
            <w:szCs w:val="24"/>
          </w:rPr>
          <w:t xml:space="preserve"> the</w:t>
        </w:r>
      </w:ins>
      <w:r>
        <w:rPr>
          <w:rFonts w:ascii="Times New Roman" w:hAnsi="Times New Roman" w:cs="Times New Roman"/>
          <w:sz w:val="24"/>
          <w:szCs w:val="24"/>
        </w:rPr>
        <w:t xml:space="preserve"> London College of Fashion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cut his teeth working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for </w:t>
      </w:r>
      <w:r w:rsidR="002C2200" w:rsidRPr="0064637B">
        <w:rPr>
          <w:rFonts w:ascii="Times New Roman" w:hAnsi="Times New Roman" w:cs="Times New Roman"/>
          <w:b/>
          <w:sz w:val="24"/>
          <w:szCs w:val="24"/>
        </w:rPr>
        <w:t>Michiko Kos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2C2200" w:rsidRPr="0064637B">
        <w:rPr>
          <w:rFonts w:ascii="Times New Roman" w:hAnsi="Times New Roman" w:cs="Times New Roman"/>
          <w:b/>
          <w:sz w:val="24"/>
          <w:szCs w:val="24"/>
        </w:rPr>
        <w:t>ino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, </w:t>
      </w:r>
      <w:r w:rsidR="002C2200" w:rsidRPr="002556BF">
        <w:rPr>
          <w:rFonts w:ascii="Times New Roman" w:hAnsi="Times New Roman" w:cs="Times New Roman"/>
          <w:b/>
          <w:sz w:val="24"/>
          <w:szCs w:val="24"/>
        </w:rPr>
        <w:t>Givenchy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, </w:t>
      </w:r>
      <w:r w:rsidR="002C2200" w:rsidRPr="002556BF">
        <w:rPr>
          <w:rFonts w:ascii="Times New Roman" w:hAnsi="Times New Roman" w:cs="Times New Roman"/>
          <w:b/>
          <w:sz w:val="24"/>
          <w:szCs w:val="24"/>
        </w:rPr>
        <w:t>Balenciaga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and </w:t>
      </w:r>
      <w:r w:rsidR="002C2200" w:rsidRPr="002556BF">
        <w:rPr>
          <w:rFonts w:ascii="Times New Roman" w:hAnsi="Times New Roman" w:cs="Times New Roman"/>
          <w:b/>
          <w:sz w:val="24"/>
          <w:szCs w:val="24"/>
        </w:rPr>
        <w:t>Balmain</w:t>
      </w:r>
      <w:r w:rsidR="002C2200" w:rsidRPr="0064637B">
        <w:rPr>
          <w:rFonts w:ascii="Times New Roman" w:hAnsi="Times New Roman" w:cs="Times New Roman"/>
          <w:sz w:val="24"/>
          <w:szCs w:val="24"/>
        </w:rPr>
        <w:t>. In 2011, he l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2200" w:rsidRPr="0064637B">
        <w:rPr>
          <w:rFonts w:ascii="Times New Roman" w:hAnsi="Times New Roman" w:cs="Times New Roman"/>
          <w:sz w:val="24"/>
          <w:szCs w:val="24"/>
        </w:rPr>
        <w:t>unched</w:t>
      </w:r>
      <w:r>
        <w:rPr>
          <w:rFonts w:ascii="Times New Roman" w:hAnsi="Times New Roman" w:cs="Times New Roman"/>
          <w:sz w:val="24"/>
          <w:szCs w:val="24"/>
        </w:rPr>
        <w:t xml:space="preserve"> his affordable luxury brand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</w:t>
      </w:r>
      <w:r w:rsidR="002C2200" w:rsidRPr="002556BF">
        <w:rPr>
          <w:rFonts w:ascii="Times New Roman" w:hAnsi="Times New Roman" w:cs="Times New Roman"/>
          <w:b/>
          <w:sz w:val="24"/>
          <w:szCs w:val="24"/>
        </w:rPr>
        <w:t>Yohanix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in Beijing</w:t>
      </w:r>
      <w:r>
        <w:rPr>
          <w:rFonts w:ascii="Times New Roman" w:hAnsi="Times New Roman" w:cs="Times New Roman"/>
          <w:sz w:val="24"/>
          <w:szCs w:val="24"/>
        </w:rPr>
        <w:t xml:space="preserve">, with </w:t>
      </w:r>
      <w:ins w:id="10" w:author="Proofreader" w:date="2017-08-07T13:05:00Z">
        <w:r w:rsidR="00D45BF8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/>
          <w:sz w:val="24"/>
          <w:szCs w:val="24"/>
        </w:rPr>
        <w:t>aim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</w:t>
      </w:r>
      <w:ins w:id="11" w:author="Proofreader" w:date="2017-08-07T13:05:00Z">
        <w:r w:rsidR="00D45BF8">
          <w:rPr>
            <w:rFonts w:ascii="Times New Roman" w:hAnsi="Times New Roman" w:cs="Times New Roman"/>
            <w:sz w:val="24"/>
            <w:szCs w:val="24"/>
          </w:rPr>
          <w:t>of</w:t>
        </w:r>
      </w:ins>
      <w:r w:rsidR="002C2200" w:rsidRPr="0064637B">
        <w:rPr>
          <w:rFonts w:ascii="Times New Roman" w:hAnsi="Times New Roman" w:cs="Times New Roman"/>
          <w:sz w:val="24"/>
          <w:szCs w:val="24"/>
        </w:rPr>
        <w:t xml:space="preserve"> produc</w:t>
      </w:r>
      <w:ins w:id="12" w:author="Proofreader" w:date="2017-08-07T13:05:00Z">
        <w:r w:rsidR="00D45BF8">
          <w:rPr>
            <w:rFonts w:ascii="Times New Roman" w:hAnsi="Times New Roman" w:cs="Times New Roman"/>
            <w:sz w:val="24"/>
            <w:szCs w:val="24"/>
          </w:rPr>
          <w:t>ing</w:t>
        </w:r>
      </w:ins>
      <w:r w:rsidR="002C2200" w:rsidRPr="00646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</w:t>
      </w:r>
      <w:ins w:id="13" w:author="Proofreader" w:date="2017-08-07T15:32:00Z">
        <w:r w:rsidR="00EF1CBD">
          <w:rPr>
            <w:rFonts w:ascii="Times New Roman" w:hAnsi="Times New Roman" w:cs="Times New Roman"/>
            <w:sz w:val="24"/>
            <w:szCs w:val="24"/>
          </w:rPr>
          <w:t>-</w:t>
        </w:r>
      </w:ins>
      <w:r w:rsidR="002C2200" w:rsidRPr="0064637B">
        <w:rPr>
          <w:rFonts w:ascii="Times New Roman" w:hAnsi="Times New Roman" w:cs="Times New Roman"/>
          <w:sz w:val="24"/>
          <w:szCs w:val="24"/>
        </w:rPr>
        <w:t xml:space="preserve">quality </w:t>
      </w:r>
      <w:r>
        <w:rPr>
          <w:rFonts w:ascii="Times New Roman" w:hAnsi="Times New Roman" w:cs="Times New Roman"/>
          <w:sz w:val="24"/>
          <w:szCs w:val="24"/>
        </w:rPr>
        <w:t xml:space="preserve">garments 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a fair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price.</w:t>
      </w:r>
      <w:r>
        <w:rPr>
          <w:rFonts w:ascii="Times New Roman" w:hAnsi="Times New Roman" w:cs="Times New Roman"/>
          <w:sz w:val="24"/>
          <w:szCs w:val="24"/>
        </w:rPr>
        <w:t xml:space="preserve"> The brand targets women in their late twenties to early forties. Eclectic and versatile collections combine a variety of materials, from processed leather to </w:t>
      </w:r>
      <w:r w:rsidR="002C2200" w:rsidRPr="0064637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outure-style beads to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metallic thread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embroidery. </w:t>
      </w:r>
      <w:r>
        <w:rPr>
          <w:rFonts w:ascii="Times New Roman" w:hAnsi="Times New Roman" w:cs="Times New Roman"/>
          <w:sz w:val="24"/>
          <w:szCs w:val="24"/>
        </w:rPr>
        <w:t>Statement prints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 and signature studs </w:t>
      </w:r>
      <w:r>
        <w:rPr>
          <w:rFonts w:ascii="Times New Roman" w:hAnsi="Times New Roman" w:cs="Times New Roman"/>
          <w:sz w:val="24"/>
          <w:szCs w:val="24"/>
        </w:rPr>
        <w:t>complement structured silhouettes, creating a recognizable, powerful, yet</w:t>
      </w:r>
      <w:r w:rsidR="001B5C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times</w:t>
      </w:r>
      <w:r w:rsidR="001B5C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tongue-in-cheek aesthetic. </w:t>
      </w:r>
      <w:r w:rsidR="002C2200" w:rsidRPr="0064637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ast year Yohanix showed at </w:t>
      </w:r>
      <w:r w:rsidRPr="00AB5F60">
        <w:rPr>
          <w:rFonts w:ascii="Times New Roman" w:hAnsi="Times New Roman" w:cs="Times New Roman"/>
          <w:b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F60">
        <w:rPr>
          <w:rFonts w:ascii="Times New Roman" w:hAnsi="Times New Roman" w:cs="Times New Roman"/>
          <w:sz w:val="24"/>
          <w:szCs w:val="24"/>
        </w:rPr>
        <w:t xml:space="preserve">trade show in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753F78">
        <w:rPr>
          <w:rFonts w:ascii="Times New Roman" w:hAnsi="Times New Roman" w:cs="Times New Roman"/>
          <w:sz w:val="24"/>
          <w:szCs w:val="24"/>
        </w:rPr>
        <w:t xml:space="preserve"> 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and </w:t>
      </w:r>
      <w:r w:rsidR="00AB5F60">
        <w:rPr>
          <w:rFonts w:ascii="Times New Roman" w:hAnsi="Times New Roman" w:cs="Times New Roman"/>
          <w:sz w:val="24"/>
          <w:szCs w:val="24"/>
        </w:rPr>
        <w:t xml:space="preserve">at </w:t>
      </w:r>
      <w:r w:rsidR="002C2200" w:rsidRPr="001B4D11">
        <w:rPr>
          <w:rFonts w:ascii="Times New Roman" w:hAnsi="Times New Roman" w:cs="Times New Roman"/>
          <w:b/>
          <w:sz w:val="24"/>
          <w:szCs w:val="24"/>
        </w:rPr>
        <w:t>New York</w:t>
      </w:r>
      <w:r w:rsidR="00AB5F60" w:rsidRPr="001B4D11">
        <w:rPr>
          <w:rFonts w:ascii="Times New Roman" w:hAnsi="Times New Roman" w:cs="Times New Roman"/>
          <w:b/>
          <w:sz w:val="24"/>
          <w:szCs w:val="24"/>
        </w:rPr>
        <w:t xml:space="preserve"> Fashion W</w:t>
      </w:r>
      <w:r w:rsidR="002C2200" w:rsidRPr="001B4D11">
        <w:rPr>
          <w:rFonts w:ascii="Times New Roman" w:hAnsi="Times New Roman" w:cs="Times New Roman"/>
          <w:b/>
          <w:sz w:val="24"/>
          <w:szCs w:val="24"/>
        </w:rPr>
        <w:t>eek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. It is </w:t>
      </w:r>
      <w:r w:rsidR="00AB5F60">
        <w:rPr>
          <w:rFonts w:ascii="Times New Roman" w:hAnsi="Times New Roman" w:cs="Times New Roman"/>
          <w:sz w:val="24"/>
          <w:szCs w:val="24"/>
        </w:rPr>
        <w:t xml:space="preserve">currently enjoying a period of strong international growth, with the A/W 17 collection retailing in </w:t>
      </w:r>
      <w:r w:rsidR="00AB5F60" w:rsidRPr="0064637B">
        <w:rPr>
          <w:rFonts w:ascii="Times New Roman" w:hAnsi="Times New Roman" w:cs="Times New Roman"/>
          <w:sz w:val="24"/>
          <w:szCs w:val="24"/>
        </w:rPr>
        <w:t>80 shops in 18 countries</w:t>
      </w:r>
      <w:r w:rsidR="00AB5F60">
        <w:rPr>
          <w:rFonts w:ascii="Times New Roman" w:hAnsi="Times New Roman" w:cs="Times New Roman"/>
          <w:sz w:val="24"/>
          <w:szCs w:val="24"/>
        </w:rPr>
        <w:t>,</w:t>
      </w:r>
      <w:r w:rsidR="00AB5F60" w:rsidRPr="0064637B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B5F60" w:rsidRPr="00AB5F60">
        <w:rPr>
          <w:rFonts w:ascii="Times New Roman" w:hAnsi="Times New Roman" w:cs="Times New Roman"/>
          <w:b/>
          <w:sz w:val="24"/>
          <w:szCs w:val="24"/>
        </w:rPr>
        <w:t>I.T.</w:t>
      </w:r>
      <w:r w:rsidR="00AB5F60">
        <w:rPr>
          <w:rFonts w:ascii="Times New Roman" w:hAnsi="Times New Roman" w:cs="Times New Roman"/>
          <w:sz w:val="24"/>
          <w:szCs w:val="24"/>
        </w:rPr>
        <w:t xml:space="preserve"> </w:t>
      </w:r>
      <w:r w:rsidR="00AB5F60" w:rsidRPr="0064637B">
        <w:rPr>
          <w:rFonts w:ascii="Times New Roman" w:hAnsi="Times New Roman" w:cs="Times New Roman"/>
          <w:sz w:val="24"/>
          <w:szCs w:val="24"/>
        </w:rPr>
        <w:t xml:space="preserve">(Hong Kong), </w:t>
      </w:r>
      <w:r w:rsidR="00AB5F60" w:rsidRPr="00AB5F60">
        <w:rPr>
          <w:rFonts w:ascii="Times New Roman" w:hAnsi="Times New Roman" w:cs="Times New Roman"/>
          <w:b/>
          <w:sz w:val="24"/>
          <w:szCs w:val="24"/>
        </w:rPr>
        <w:t>Galeries Lafayette</w:t>
      </w:r>
      <w:r w:rsidR="00AB5F60">
        <w:rPr>
          <w:rFonts w:ascii="Times New Roman" w:hAnsi="Times New Roman" w:cs="Times New Roman"/>
          <w:sz w:val="24"/>
          <w:szCs w:val="24"/>
        </w:rPr>
        <w:t xml:space="preserve"> (Paris) and</w:t>
      </w:r>
      <w:r w:rsidR="00AB5F60" w:rsidRPr="0064637B">
        <w:rPr>
          <w:rFonts w:ascii="Times New Roman" w:hAnsi="Times New Roman" w:cs="Times New Roman"/>
          <w:sz w:val="24"/>
          <w:szCs w:val="24"/>
        </w:rPr>
        <w:t xml:space="preserve"> </w:t>
      </w:r>
      <w:r w:rsidR="00AB5F60" w:rsidRPr="00AB5F60">
        <w:rPr>
          <w:rFonts w:ascii="Times New Roman" w:hAnsi="Times New Roman" w:cs="Times New Roman"/>
          <w:b/>
          <w:sz w:val="24"/>
          <w:szCs w:val="24"/>
        </w:rPr>
        <w:t>Lotte</w:t>
      </w:r>
      <w:r w:rsidR="00AB5F60">
        <w:rPr>
          <w:rFonts w:ascii="Times New Roman" w:hAnsi="Times New Roman" w:cs="Times New Roman"/>
          <w:sz w:val="24"/>
          <w:szCs w:val="24"/>
        </w:rPr>
        <w:t xml:space="preserve"> </w:t>
      </w:r>
      <w:r w:rsidR="00AB5F60" w:rsidRPr="0064637B">
        <w:rPr>
          <w:rFonts w:ascii="Times New Roman" w:hAnsi="Times New Roman" w:cs="Times New Roman"/>
          <w:sz w:val="24"/>
          <w:szCs w:val="24"/>
        </w:rPr>
        <w:t>(Korea).</w:t>
      </w:r>
      <w:r w:rsidR="00AB5F60">
        <w:rPr>
          <w:rFonts w:ascii="Times New Roman" w:hAnsi="Times New Roman" w:cs="Times New Roman"/>
          <w:sz w:val="24"/>
          <w:szCs w:val="24"/>
        </w:rPr>
        <w:t xml:space="preserve"> The brand has also launched a streetwear line, </w:t>
      </w:r>
      <w:r w:rsidR="002C2200" w:rsidRPr="00AB5F60">
        <w:rPr>
          <w:rFonts w:ascii="Times New Roman" w:hAnsi="Times New Roman" w:cs="Times New Roman"/>
          <w:b/>
          <w:sz w:val="24"/>
          <w:szCs w:val="24"/>
        </w:rPr>
        <w:t>BLACX_YOHANIX</w:t>
      </w:r>
      <w:r w:rsidR="00AB5F60">
        <w:rPr>
          <w:rFonts w:ascii="Times New Roman" w:hAnsi="Times New Roman" w:cs="Times New Roman"/>
          <w:sz w:val="24"/>
          <w:szCs w:val="24"/>
        </w:rPr>
        <w:t xml:space="preserve">, that is gaining a cult following </w:t>
      </w:r>
      <w:r w:rsidR="001B5C16">
        <w:rPr>
          <w:rFonts w:ascii="Times New Roman" w:hAnsi="Times New Roman" w:cs="Times New Roman"/>
          <w:sz w:val="24"/>
          <w:szCs w:val="24"/>
        </w:rPr>
        <w:t>for</w:t>
      </w:r>
      <w:r w:rsidR="00AB5F60">
        <w:rPr>
          <w:rFonts w:ascii="Times New Roman" w:hAnsi="Times New Roman" w:cs="Times New Roman"/>
          <w:sz w:val="24"/>
          <w:szCs w:val="24"/>
        </w:rPr>
        <w:t xml:space="preserve"> </w:t>
      </w:r>
      <w:ins w:id="14" w:author="Proofreader" w:date="2017-08-07T13:06:00Z">
        <w:r w:rsidR="00A4709A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AB5F60">
        <w:rPr>
          <w:rFonts w:ascii="Times New Roman" w:hAnsi="Times New Roman" w:cs="Times New Roman"/>
          <w:sz w:val="24"/>
          <w:szCs w:val="24"/>
        </w:rPr>
        <w:t>dark humor and political satire embedded in</w:t>
      </w:r>
      <w:ins w:id="15" w:author="Proofreader" w:date="2017-08-07T13:06:00Z">
        <w:r w:rsidR="00A4709A">
          <w:rPr>
            <w:rFonts w:ascii="Times New Roman" w:hAnsi="Times New Roman" w:cs="Times New Roman"/>
            <w:sz w:val="24"/>
            <w:szCs w:val="24"/>
          </w:rPr>
          <w:t xml:space="preserve"> its</w:t>
        </w:r>
      </w:ins>
      <w:r w:rsidR="00AB5F60">
        <w:rPr>
          <w:rFonts w:ascii="Times New Roman" w:hAnsi="Times New Roman" w:cs="Times New Roman"/>
          <w:sz w:val="24"/>
          <w:szCs w:val="24"/>
        </w:rPr>
        <w:t xml:space="preserve"> slogans and prints</w:t>
      </w:r>
      <w:r w:rsidR="002C2200" w:rsidRPr="006463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DA5235" w14:textId="79A953E1" w:rsidR="002C2200" w:rsidRPr="0064637B" w:rsidRDefault="006E4446" w:rsidP="0064637B">
      <w:pPr>
        <w:pStyle w:val="ListParagraph"/>
        <w:wordWrap/>
        <w:adjustRightInd w:val="0"/>
        <w:spacing w:after="0" w:line="240" w:lineRule="auto"/>
        <w:ind w:leftChars="0" w:left="0"/>
        <w:jc w:val="lef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D5047" w:rsidRPr="00284C0A">
          <w:rPr>
            <w:rStyle w:val="Hyperlink"/>
            <w:rFonts w:ascii="Times New Roman" w:hAnsi="Times New Roman" w:cs="Times New Roman"/>
            <w:sz w:val="24"/>
            <w:szCs w:val="24"/>
          </w:rPr>
          <w:t>www.yohanix.com</w:t>
        </w:r>
      </w:hyperlink>
      <w:r w:rsidR="00CD5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A9DC6" w14:textId="77777777" w:rsidR="002C2200" w:rsidRPr="0064637B" w:rsidRDefault="002C2200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646EFF9" w14:textId="7C76E60A" w:rsidR="00A322F3" w:rsidRPr="0064637B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637B">
        <w:rPr>
          <w:rFonts w:ascii="Times New Roman" w:hAnsi="Times New Roman" w:cs="Times New Roman"/>
          <w:b/>
          <w:bCs/>
          <w:sz w:val="24"/>
          <w:szCs w:val="24"/>
        </w:rPr>
        <w:t xml:space="preserve">MARCO DE VINCENZO </w:t>
      </w:r>
    </w:p>
    <w:p w14:paraId="3A70E82B" w14:textId="77777777" w:rsidR="00A322F3" w:rsidRPr="0064637B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8782C1" w14:textId="23F52042" w:rsidR="00A322F3" w:rsidRPr="001B5C16" w:rsidRDefault="00A322F3" w:rsidP="0064637B">
      <w:pPr>
        <w:pStyle w:val="Corps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1B5C16">
        <w:rPr>
          <w:rFonts w:ascii="Times New Roman" w:hAnsi="Times New Roman" w:cs="Times New Roman"/>
          <w:b/>
          <w:sz w:val="24"/>
          <w:szCs w:val="24"/>
          <w:lang w:val="en-US"/>
        </w:rPr>
        <w:t>Marco De Vincenzo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has been on everyone’s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lips</w:t>
      </w:r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lately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 xml:space="preserve"> as one of the leading names in Milan’s </w:t>
      </w:r>
      <w:ins w:id="16" w:author="Proofreader" w:date="2017-08-07T13:09:00Z">
        <w:r w:rsidR="00330B1B">
          <w:rPr>
            <w:rFonts w:ascii="Times New Roman" w:hAnsi="Times New Roman" w:cs="Times New Roman"/>
            <w:sz w:val="24"/>
            <w:szCs w:val="24"/>
            <w:lang w:val="en-US"/>
          </w:rPr>
          <w:t>‘</w:t>
        </w:r>
      </w:ins>
      <w:r w:rsidR="004411F9">
        <w:rPr>
          <w:rFonts w:ascii="Times New Roman" w:hAnsi="Times New Roman" w:cs="Times New Roman"/>
          <w:sz w:val="24"/>
          <w:szCs w:val="24"/>
          <w:lang w:val="en-US"/>
        </w:rPr>
        <w:t>new wave</w:t>
      </w:r>
      <w:ins w:id="17" w:author="Proofreader" w:date="2017-08-07T13:09:00Z">
        <w:r w:rsidR="00330B1B">
          <w:rPr>
            <w:rFonts w:ascii="Times New Roman" w:hAnsi="Times New Roman" w:cs="Times New Roman"/>
            <w:sz w:val="24"/>
            <w:szCs w:val="24"/>
            <w:lang w:val="en-US"/>
          </w:rPr>
          <w:t>’</w:t>
        </w:r>
      </w:ins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>. A 2009 winner of the prestigious ‘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Who Is On Next</w:t>
      </w:r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>’ competition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by Vogue Italia</w:t>
      </w:r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6BC2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in 2014 </w:t>
      </w:r>
      <w:r w:rsidR="00AB5F60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the designer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signed a partnership with </w:t>
      </w:r>
      <w:r w:rsidRPr="001B5C16">
        <w:rPr>
          <w:rFonts w:ascii="Times New Roman" w:hAnsi="Times New Roman" w:cs="Times New Roman"/>
          <w:b/>
          <w:sz w:val="24"/>
          <w:szCs w:val="24"/>
          <w:lang w:val="en-US"/>
        </w:rPr>
        <w:t>LVMH</w:t>
      </w:r>
      <w:r w:rsidR="009B6BC2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6BC2" w:rsidRPr="001B5C16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 xml:space="preserve"> acquired 48% of his company)</w:t>
      </w:r>
      <w:ins w:id="18" w:author="Proofreader" w:date="2017-08-07T13:09:00Z">
        <w:r w:rsidR="00330B1B">
          <w:rPr>
            <w:rFonts w:ascii="Times New Roman" w:hAnsi="Times New Roman" w:cs="Times New Roman"/>
            <w:sz w:val="24"/>
            <w:szCs w:val="24"/>
            <w:lang w:val="en-US"/>
          </w:rPr>
          <w:t xml:space="preserve"> that </w:t>
        </w:r>
      </w:ins>
      <w:r w:rsidR="004411F9">
        <w:rPr>
          <w:rFonts w:ascii="Times New Roman" w:hAnsi="Times New Roman" w:cs="Times New Roman"/>
          <w:sz w:val="24"/>
          <w:szCs w:val="24"/>
          <w:lang w:val="en-US"/>
        </w:rPr>
        <w:t>enabled him</w:t>
      </w:r>
      <w:r w:rsidR="009B6BC2"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>launch menswear, footwear and accessories lines and kick</w:t>
      </w:r>
      <w:ins w:id="19" w:author="Proofreader" w:date="2017-08-07T15:32:00Z">
        <w:r w:rsidR="00EF1CBD">
          <w:rPr>
            <w:rFonts w:ascii="Times New Roman" w:hAnsi="Times New Roman" w:cs="Times New Roman"/>
            <w:sz w:val="24"/>
            <w:szCs w:val="24"/>
            <w:lang w:val="en-US"/>
          </w:rPr>
          <w:t>-s</w:t>
        </w:r>
      </w:ins>
      <w:r w:rsidR="004411F9">
        <w:rPr>
          <w:rFonts w:ascii="Times New Roman" w:hAnsi="Times New Roman" w:cs="Times New Roman"/>
          <w:sz w:val="24"/>
          <w:szCs w:val="24"/>
          <w:lang w:val="en-US"/>
        </w:rPr>
        <w:t xml:space="preserve">tarted </w:t>
      </w:r>
      <w:bookmarkStart w:id="20" w:name="_GoBack"/>
      <w:bookmarkEnd w:id="20"/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rapid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international growth.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De Vincenzo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is undoubtedly a color enthusiast, but texture and </w:t>
      </w:r>
      <w:r w:rsidR="00943197">
        <w:rPr>
          <w:rFonts w:ascii="Times New Roman" w:hAnsi="Times New Roman" w:cs="Times New Roman"/>
          <w:sz w:val="24"/>
          <w:szCs w:val="24"/>
          <w:lang w:val="en-US"/>
        </w:rPr>
        <w:t>cut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equally important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 to him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43197">
        <w:rPr>
          <w:rFonts w:ascii="Times New Roman" w:hAnsi="Times New Roman" w:cs="Times New Roman"/>
          <w:sz w:val="24"/>
          <w:szCs w:val="24"/>
          <w:lang w:val="en-US"/>
        </w:rPr>
        <w:t xml:space="preserve"> Directional yet wearable, his collections feature retro-inspired silhouettes and innovative laser cutting,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3197">
        <w:rPr>
          <w:rFonts w:ascii="Times New Roman" w:hAnsi="Times New Roman" w:cs="Times New Roman"/>
          <w:sz w:val="24"/>
          <w:szCs w:val="24"/>
          <w:lang w:val="en-US"/>
        </w:rPr>
        <w:t xml:space="preserve">clashing patterns and </w:t>
      </w:r>
      <w:r w:rsidR="009F7381">
        <w:rPr>
          <w:rFonts w:ascii="Times New Roman" w:hAnsi="Times New Roman" w:cs="Times New Roman"/>
          <w:sz w:val="24"/>
          <w:szCs w:val="24"/>
          <w:lang w:val="en-US"/>
        </w:rPr>
        <w:t xml:space="preserve">clever layering options.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a blurb to one of his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put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it, “creating a conjunction between seemingly incompatible elements is a main creative drive. The bigger the gap, the more quirky and personal the outcome.” </w:t>
      </w:r>
      <w:r w:rsidR="004A24C3">
        <w:rPr>
          <w:rFonts w:ascii="Times New Roman" w:hAnsi="Times New Roman" w:cs="Times New Roman"/>
          <w:sz w:val="24"/>
          <w:szCs w:val="24"/>
          <w:lang w:val="en-US"/>
        </w:rPr>
        <w:t xml:space="preserve">Alongside his own label, De Vincenzo holds 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 xml:space="preserve">an accessories design role at </w:t>
      </w:r>
      <w:r w:rsidR="004411F9" w:rsidRPr="004411F9">
        <w:rPr>
          <w:rFonts w:ascii="Times New Roman" w:hAnsi="Times New Roman" w:cs="Times New Roman"/>
          <w:b/>
          <w:sz w:val="24"/>
          <w:szCs w:val="24"/>
          <w:lang w:val="en-US"/>
        </w:rPr>
        <w:t>Fendi</w:t>
      </w:r>
      <w:r w:rsidR="004411F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he label is currently stocked in over </w:t>
      </w:r>
      <w:r w:rsidR="004A24C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50 stores around the world, including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5C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Liberty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B5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B5C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SHING KOONG PLACE 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(Beijing)</w:t>
      </w:r>
      <w:r w:rsidR="00B424C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411F9">
        <w:rPr>
          <w:rFonts w:ascii="Times New Roman" w:hAnsi="Times New Roman" w:cs="Times New Roman"/>
          <w:b/>
          <w:sz w:val="24"/>
          <w:szCs w:val="24"/>
          <w:lang w:val="en-US"/>
        </w:rPr>
        <w:t>Net-a-porter</w:t>
      </w:r>
      <w:r w:rsidR="00B424CC">
        <w:rPr>
          <w:rFonts w:ascii="Times New Roman" w:hAnsi="Times New Roman" w:cs="Times New Roman"/>
          <w:sz w:val="24"/>
          <w:szCs w:val="24"/>
          <w:lang w:val="en-US"/>
        </w:rPr>
        <w:t xml:space="preserve"> (online)</w:t>
      </w:r>
      <w:r w:rsidRPr="001B5C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D934E7" w14:textId="69AC496A" w:rsidR="00A322F3" w:rsidRPr="0064637B" w:rsidRDefault="006E4446" w:rsidP="0064637B">
      <w:pPr>
        <w:pStyle w:val="Corps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D5047" w:rsidRPr="00284C0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www.marcodevincenzo.com</w:t>
        </w:r>
      </w:hyperlink>
    </w:p>
    <w:p w14:paraId="6ECF6FAF" w14:textId="77777777" w:rsidR="00A322F3" w:rsidRPr="0064637B" w:rsidRDefault="00A322F3" w:rsidP="0064637B">
      <w:pPr>
        <w:pStyle w:val="Corps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8896E" w14:textId="77777777" w:rsidR="00AC7418" w:rsidRPr="0064637B" w:rsidRDefault="00AC7418" w:rsidP="0064637B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7418" w:rsidRPr="006463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602F5" w14:textId="77777777" w:rsidR="006E4446" w:rsidRDefault="006E4446" w:rsidP="00EF1CBD">
      <w:pPr>
        <w:spacing w:after="0" w:line="240" w:lineRule="auto"/>
      </w:pPr>
      <w:r>
        <w:separator/>
      </w:r>
    </w:p>
  </w:endnote>
  <w:endnote w:type="continuationSeparator" w:id="0">
    <w:p w14:paraId="3BB46726" w14:textId="77777777" w:rsidR="006E4446" w:rsidRDefault="006E4446" w:rsidP="00EF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B2272" w14:textId="77777777" w:rsidR="006E4446" w:rsidRDefault="006E4446" w:rsidP="00EF1CBD">
      <w:pPr>
        <w:spacing w:after="0" w:line="240" w:lineRule="auto"/>
      </w:pPr>
      <w:r>
        <w:separator/>
      </w:r>
    </w:p>
  </w:footnote>
  <w:footnote w:type="continuationSeparator" w:id="0">
    <w:p w14:paraId="59B2CAC5" w14:textId="77777777" w:rsidR="006E4446" w:rsidRDefault="006E4446" w:rsidP="00EF1CB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7DA"/>
    <w:rsid w:val="000227FA"/>
    <w:rsid w:val="000270A4"/>
    <w:rsid w:val="000307DA"/>
    <w:rsid w:val="000D540F"/>
    <w:rsid w:val="0014740C"/>
    <w:rsid w:val="00186D42"/>
    <w:rsid w:val="0019050D"/>
    <w:rsid w:val="00194F3D"/>
    <w:rsid w:val="001B4D11"/>
    <w:rsid w:val="001B5C16"/>
    <w:rsid w:val="001E5EC6"/>
    <w:rsid w:val="00205CCE"/>
    <w:rsid w:val="00227066"/>
    <w:rsid w:val="002556BF"/>
    <w:rsid w:val="002733CE"/>
    <w:rsid w:val="00290EE3"/>
    <w:rsid w:val="002971D2"/>
    <w:rsid w:val="002A5322"/>
    <w:rsid w:val="002C2200"/>
    <w:rsid w:val="002C4EA3"/>
    <w:rsid w:val="002D1E7C"/>
    <w:rsid w:val="002D6682"/>
    <w:rsid w:val="00311561"/>
    <w:rsid w:val="00330B1B"/>
    <w:rsid w:val="003552E2"/>
    <w:rsid w:val="00386A80"/>
    <w:rsid w:val="003D4E53"/>
    <w:rsid w:val="004330E1"/>
    <w:rsid w:val="004411F9"/>
    <w:rsid w:val="004827FF"/>
    <w:rsid w:val="004A24C3"/>
    <w:rsid w:val="004F3DB1"/>
    <w:rsid w:val="00524D5E"/>
    <w:rsid w:val="0054635F"/>
    <w:rsid w:val="005C7555"/>
    <w:rsid w:val="00606D99"/>
    <w:rsid w:val="0062556D"/>
    <w:rsid w:val="0064637B"/>
    <w:rsid w:val="00667825"/>
    <w:rsid w:val="006B6799"/>
    <w:rsid w:val="006E3649"/>
    <w:rsid w:val="006E4446"/>
    <w:rsid w:val="00737E2C"/>
    <w:rsid w:val="007416EC"/>
    <w:rsid w:val="00753F78"/>
    <w:rsid w:val="00776A62"/>
    <w:rsid w:val="007A4171"/>
    <w:rsid w:val="007C7B44"/>
    <w:rsid w:val="0083551B"/>
    <w:rsid w:val="008A6616"/>
    <w:rsid w:val="00943197"/>
    <w:rsid w:val="00994AF9"/>
    <w:rsid w:val="00995C5E"/>
    <w:rsid w:val="009A52A1"/>
    <w:rsid w:val="009B6BC2"/>
    <w:rsid w:val="009F7381"/>
    <w:rsid w:val="00A322F3"/>
    <w:rsid w:val="00A36386"/>
    <w:rsid w:val="00A4709A"/>
    <w:rsid w:val="00AB5F60"/>
    <w:rsid w:val="00AB667E"/>
    <w:rsid w:val="00AC7418"/>
    <w:rsid w:val="00AF1DB3"/>
    <w:rsid w:val="00B10D1E"/>
    <w:rsid w:val="00B424CC"/>
    <w:rsid w:val="00B61B69"/>
    <w:rsid w:val="00BD2E2B"/>
    <w:rsid w:val="00BF675B"/>
    <w:rsid w:val="00C354C6"/>
    <w:rsid w:val="00C37EC2"/>
    <w:rsid w:val="00C51B60"/>
    <w:rsid w:val="00C578DE"/>
    <w:rsid w:val="00C76F82"/>
    <w:rsid w:val="00CA69E7"/>
    <w:rsid w:val="00CD5047"/>
    <w:rsid w:val="00D032C9"/>
    <w:rsid w:val="00D45BF8"/>
    <w:rsid w:val="00D75098"/>
    <w:rsid w:val="00D75E6D"/>
    <w:rsid w:val="00E22B58"/>
    <w:rsid w:val="00E241F4"/>
    <w:rsid w:val="00E4592A"/>
    <w:rsid w:val="00E76E30"/>
    <w:rsid w:val="00EF1CBD"/>
    <w:rsid w:val="00EF5B5C"/>
    <w:rsid w:val="00F01BE8"/>
    <w:rsid w:val="00F4537A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90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200"/>
    <w:pPr>
      <w:widowControl w:val="0"/>
      <w:wordWrap w:val="0"/>
      <w:autoSpaceDE w:val="0"/>
      <w:autoSpaceDN w:val="0"/>
      <w:ind w:leftChars="400" w:left="800"/>
      <w:jc w:val="both"/>
    </w:pPr>
    <w:rPr>
      <w:rFonts w:eastAsiaTheme="minorEastAsia"/>
      <w:kern w:val="2"/>
      <w:sz w:val="20"/>
      <w:lang w:val="en-US" w:eastAsia="ko-KR"/>
    </w:rPr>
  </w:style>
  <w:style w:type="paragraph" w:customStyle="1" w:styleId="Corps">
    <w:name w:val="Corps"/>
    <w:rsid w:val="00A32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fr-FR" w:eastAsia="en-GB"/>
    </w:rPr>
  </w:style>
  <w:style w:type="character" w:customStyle="1" w:styleId="Hyperlink0">
    <w:name w:val="Hyperlink.0"/>
    <w:basedOn w:val="Hyperlink"/>
    <w:rsid w:val="00A322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CBD"/>
  </w:style>
  <w:style w:type="paragraph" w:styleId="Footer">
    <w:name w:val="footer"/>
    <w:basedOn w:val="Normal"/>
    <w:link w:val="FooterChar"/>
    <w:uiPriority w:val="99"/>
    <w:unhideWhenUsed/>
    <w:rsid w:val="00EF1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CBD"/>
  </w:style>
  <w:style w:type="paragraph" w:styleId="BalloonText">
    <w:name w:val="Balloon Text"/>
    <w:basedOn w:val="Normal"/>
    <w:link w:val="BalloonTextChar"/>
    <w:uiPriority w:val="99"/>
    <w:semiHidden/>
    <w:unhideWhenUsed/>
    <w:rsid w:val="00EF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ilbertocalzolari.com" TargetMode="External"/><Relationship Id="rId7" Type="http://schemas.openxmlformats.org/officeDocument/2006/relationships/hyperlink" Target="http://www.yohanix.com" TargetMode="External"/><Relationship Id="rId8" Type="http://schemas.openxmlformats.org/officeDocument/2006/relationships/hyperlink" Target="http://www.marcodevincenzo.com" TargetMode="External"/><Relationship Id="rId9" Type="http://schemas.openxmlformats.org/officeDocument/2006/relationships/fontTable" Target="fontTable.xml"/><Relationship Id="rId10" Type="http://schemas.microsoft.com/office/2011/relationships/people" Target="peop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547</Words>
  <Characters>3124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Yana Reynolds</cp:lastModifiedBy>
  <cp:revision>30</cp:revision>
  <dcterms:created xsi:type="dcterms:W3CDTF">2017-07-25T11:17:00Z</dcterms:created>
  <dcterms:modified xsi:type="dcterms:W3CDTF">2017-08-18T02:16:00Z</dcterms:modified>
</cp:coreProperties>
</file>