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053DC" w14:textId="77777777" w:rsidR="00912EF4" w:rsidRPr="00DF0C45" w:rsidRDefault="00912EF4">
      <w:pPr>
        <w:rPr>
          <w:rFonts w:ascii="Times New Roman" w:hAnsi="Times New Roman" w:cs="Times New Roman"/>
          <w:lang w:val="en-US"/>
        </w:rPr>
      </w:pPr>
    </w:p>
    <w:p w14:paraId="708E0DF7" w14:textId="77777777" w:rsidR="00C26095" w:rsidRPr="00DF0C45" w:rsidRDefault="00C26095" w:rsidP="00FE0DE8">
      <w:pPr>
        <w:rPr>
          <w:rFonts w:ascii="Times New Roman" w:hAnsi="Times New Roman" w:cs="Times New Roman"/>
          <w:lang w:val="en-US"/>
        </w:rPr>
      </w:pPr>
    </w:p>
    <w:p w14:paraId="14BA9E11" w14:textId="2994122D" w:rsidR="00C26095" w:rsidRPr="00DF0C45" w:rsidRDefault="00891234" w:rsidP="00FE0DE8">
      <w:pPr>
        <w:rPr>
          <w:rFonts w:ascii="Times New Roman" w:hAnsi="Times New Roman" w:cs="Times New Roman"/>
          <w:b/>
          <w:lang w:val="en-US"/>
        </w:rPr>
      </w:pPr>
      <w:r w:rsidRPr="00DF0C45">
        <w:rPr>
          <w:rFonts w:ascii="Times New Roman" w:hAnsi="Times New Roman" w:cs="Times New Roman"/>
          <w:b/>
          <w:lang w:val="en-US"/>
        </w:rPr>
        <w:t>MISS WILD WEST</w:t>
      </w:r>
      <w:r>
        <w:rPr>
          <w:rFonts w:ascii="Times New Roman" w:hAnsi="Times New Roman" w:cs="Times New Roman"/>
          <w:b/>
          <w:lang w:val="en-US"/>
        </w:rPr>
        <w:t xml:space="preserve"> (OR EAST)</w:t>
      </w:r>
    </w:p>
    <w:p w14:paraId="53B3F4C5" w14:textId="77777777" w:rsidR="006F4E3C" w:rsidRPr="00DF0C45" w:rsidRDefault="006F4E3C" w:rsidP="00FE0DE8">
      <w:pPr>
        <w:rPr>
          <w:rFonts w:ascii="Times New Roman" w:hAnsi="Times New Roman" w:cs="Times New Roman"/>
          <w:lang w:val="en-US"/>
        </w:rPr>
      </w:pPr>
    </w:p>
    <w:p w14:paraId="39C21218" w14:textId="653CE51A" w:rsidR="006F4E3C" w:rsidRPr="00DF0C45" w:rsidRDefault="006F4E3C" w:rsidP="00FE0DE8">
      <w:pPr>
        <w:rPr>
          <w:rFonts w:ascii="Times New Roman" w:hAnsi="Times New Roman" w:cs="Times New Roman"/>
          <w:lang w:val="en-US"/>
        </w:rPr>
      </w:pPr>
      <w:r w:rsidRPr="00DF0C45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DF0C45">
        <w:rPr>
          <w:rFonts w:ascii="Times New Roman" w:hAnsi="Times New Roman" w:cs="Times New Roman"/>
          <w:lang w:val="en-US"/>
        </w:rPr>
        <w:t>Campani</w:t>
      </w:r>
      <w:proofErr w:type="spellEnd"/>
    </w:p>
    <w:p w14:paraId="564EA3DA" w14:textId="77777777" w:rsidR="00C26095" w:rsidRPr="00DF0C45" w:rsidRDefault="00C26095" w:rsidP="00FE0DE8">
      <w:pPr>
        <w:rPr>
          <w:rFonts w:ascii="Times New Roman" w:hAnsi="Times New Roman" w:cs="Times New Roman"/>
          <w:lang w:val="en-US"/>
        </w:rPr>
      </w:pPr>
    </w:p>
    <w:p w14:paraId="2DDFFA9F" w14:textId="4D396ACC" w:rsidR="00FE0DE8" w:rsidRPr="00DF0C45" w:rsidRDefault="00891234" w:rsidP="00FE0D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FREE, INDEPENDENT, FEARLESS:</w:t>
      </w:r>
      <w:r w:rsidRPr="00DF0C45">
        <w:rPr>
          <w:rFonts w:ascii="Times New Roman" w:hAnsi="Times New Roman" w:cs="Times New Roman"/>
          <w:lang w:val="en-US"/>
        </w:rPr>
        <w:t xml:space="preserve"> CRUISE, RESORT AND S/S 2018 </w:t>
      </w:r>
      <w:r>
        <w:rPr>
          <w:rFonts w:ascii="Times New Roman" w:hAnsi="Times New Roman" w:cs="Times New Roman"/>
          <w:lang w:val="en-US"/>
        </w:rPr>
        <w:t>C</w:t>
      </w:r>
      <w:r w:rsidRPr="00DF0C45">
        <w:rPr>
          <w:rFonts w:ascii="Times New Roman" w:hAnsi="Times New Roman" w:cs="Times New Roman"/>
          <w:lang w:val="en-US"/>
        </w:rPr>
        <w:t>OLLECTIONS</w:t>
      </w:r>
      <w:r>
        <w:rPr>
          <w:rFonts w:ascii="Times New Roman" w:hAnsi="Times New Roman" w:cs="Times New Roman"/>
          <w:lang w:val="en-US"/>
        </w:rPr>
        <w:t xml:space="preserve"> PROJECT THE </w:t>
      </w:r>
      <w:r w:rsidRPr="00DF0C45">
        <w:rPr>
          <w:rFonts w:ascii="Times New Roman" w:hAnsi="Times New Roman" w:cs="Times New Roman"/>
          <w:lang w:val="en-US"/>
        </w:rPr>
        <w:t>IMAGE</w:t>
      </w:r>
      <w:r>
        <w:rPr>
          <w:rFonts w:ascii="Times New Roman" w:hAnsi="Times New Roman" w:cs="Times New Roman"/>
          <w:lang w:val="en-US"/>
        </w:rPr>
        <w:t xml:space="preserve"> OF A WOMAN WHO FOLLOWS</w:t>
      </w:r>
      <w:r w:rsidRPr="00DF0C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HER</w:t>
      </w:r>
      <w:r w:rsidRPr="00DF0C4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INSTINCTS, IS NOT AFRAID</w:t>
      </w:r>
      <w:r w:rsidRPr="00DF0C45">
        <w:rPr>
          <w:rFonts w:ascii="Times New Roman" w:hAnsi="Times New Roman" w:cs="Times New Roman"/>
          <w:lang w:val="en-US"/>
        </w:rPr>
        <w:t xml:space="preserve"> TO GET LOST IN THE DESERT, </w:t>
      </w:r>
      <w:r>
        <w:rPr>
          <w:rFonts w:ascii="Times New Roman" w:hAnsi="Times New Roman" w:cs="Times New Roman"/>
          <w:lang w:val="en-US"/>
        </w:rPr>
        <w:t>AND WANTS TO DISCOVER HER WILD SIDE</w:t>
      </w:r>
      <w:r w:rsidRPr="00DF0C45">
        <w:rPr>
          <w:rFonts w:ascii="Times New Roman" w:hAnsi="Times New Roman" w:cs="Times New Roman"/>
          <w:lang w:val="en-US"/>
        </w:rPr>
        <w:t>.</w:t>
      </w:r>
    </w:p>
    <w:p w14:paraId="049E6B00" w14:textId="77777777" w:rsidR="00FE0DE8" w:rsidRPr="00DF0C45" w:rsidRDefault="00FE0DE8" w:rsidP="00FE0DE8">
      <w:pPr>
        <w:rPr>
          <w:rFonts w:ascii="Times New Roman" w:hAnsi="Times New Roman" w:cs="Times New Roman"/>
          <w:lang w:val="en-US"/>
        </w:rPr>
      </w:pPr>
    </w:p>
    <w:p w14:paraId="40947B19" w14:textId="16DE9B15" w:rsidR="002B18B9" w:rsidRDefault="00FE0DE8" w:rsidP="00FE0DE8">
      <w:pPr>
        <w:rPr>
          <w:rFonts w:ascii="Times New Roman" w:hAnsi="Times New Roman" w:cs="Times New Roman"/>
          <w:lang w:val="en-US"/>
        </w:rPr>
      </w:pPr>
      <w:r w:rsidRPr="00DF0C45">
        <w:rPr>
          <w:rFonts w:ascii="Times New Roman" w:hAnsi="Times New Roman" w:cs="Times New Roman"/>
          <w:lang w:val="en-US"/>
        </w:rPr>
        <w:t xml:space="preserve">The </w:t>
      </w:r>
      <w:r w:rsidR="00891234">
        <w:rPr>
          <w:rFonts w:ascii="Times New Roman" w:hAnsi="Times New Roman" w:cs="Times New Roman"/>
          <w:lang w:val="en-US"/>
        </w:rPr>
        <w:t xml:space="preserve">idea of </w:t>
      </w:r>
      <w:r w:rsidR="00F82537">
        <w:rPr>
          <w:rFonts w:ascii="Times New Roman" w:hAnsi="Times New Roman" w:cs="Times New Roman"/>
          <w:lang w:val="en-US"/>
        </w:rPr>
        <w:t xml:space="preserve">mythical </w:t>
      </w:r>
      <w:r w:rsidRPr="00DF0C45">
        <w:rPr>
          <w:rFonts w:ascii="Times New Roman" w:hAnsi="Times New Roman" w:cs="Times New Roman"/>
          <w:lang w:val="en-US"/>
        </w:rPr>
        <w:t>femini</w:t>
      </w:r>
      <w:r w:rsidR="00C26095" w:rsidRPr="00DF0C45">
        <w:rPr>
          <w:rFonts w:ascii="Times New Roman" w:hAnsi="Times New Roman" w:cs="Times New Roman"/>
          <w:lang w:val="en-US"/>
        </w:rPr>
        <w:t xml:space="preserve">nity </w:t>
      </w:r>
      <w:r w:rsidR="00F82537">
        <w:rPr>
          <w:rFonts w:ascii="Times New Roman" w:hAnsi="Times New Roman" w:cs="Times New Roman"/>
          <w:lang w:val="en-US"/>
        </w:rPr>
        <w:t>stemming</w:t>
      </w:r>
      <w:r w:rsidR="00C26095" w:rsidRPr="00DF0C45">
        <w:rPr>
          <w:rFonts w:ascii="Times New Roman" w:hAnsi="Times New Roman" w:cs="Times New Roman"/>
          <w:lang w:val="en-US"/>
        </w:rPr>
        <w:t xml:space="preserve"> </w:t>
      </w:r>
      <w:ins w:id="0" w:author="Proofreader" w:date="2017-07-31T11:27:00Z">
        <w:r w:rsidR="00923AFF">
          <w:rPr>
            <w:rFonts w:ascii="Times New Roman" w:hAnsi="Times New Roman" w:cs="Times New Roman"/>
            <w:lang w:val="en-US"/>
          </w:rPr>
          <w:t xml:space="preserve">from </w:t>
        </w:r>
      </w:ins>
      <w:r w:rsidR="00C26095" w:rsidRPr="00DF0C45">
        <w:rPr>
          <w:rFonts w:ascii="Times New Roman" w:hAnsi="Times New Roman" w:cs="Times New Roman"/>
          <w:lang w:val="en-US"/>
        </w:rPr>
        <w:t>the magic of Mother Earth</w:t>
      </w:r>
      <w:r w:rsidRPr="00DF0C45">
        <w:rPr>
          <w:rFonts w:ascii="Times New Roman" w:hAnsi="Times New Roman" w:cs="Times New Roman"/>
          <w:lang w:val="en-US"/>
        </w:rPr>
        <w:t xml:space="preserve"> </w:t>
      </w:r>
      <w:ins w:id="1" w:author="Proofreader" w:date="2017-07-31T11:28:00Z">
        <w:r w:rsidR="008318C2">
          <w:rPr>
            <w:rFonts w:ascii="Times New Roman" w:hAnsi="Times New Roman" w:cs="Times New Roman"/>
            <w:lang w:val="en-US"/>
          </w:rPr>
          <w:t xml:space="preserve">has </w:t>
        </w:r>
      </w:ins>
      <w:r w:rsidRPr="00DF0C45">
        <w:rPr>
          <w:rFonts w:ascii="Times New Roman" w:hAnsi="Times New Roman" w:cs="Times New Roman"/>
          <w:lang w:val="en-US"/>
        </w:rPr>
        <w:t xml:space="preserve">inspired Maria </w:t>
      </w:r>
      <w:proofErr w:type="spellStart"/>
      <w:r w:rsidRPr="00DF0C45">
        <w:rPr>
          <w:rFonts w:ascii="Times New Roman" w:hAnsi="Times New Roman" w:cs="Times New Roman"/>
          <w:lang w:val="en-US"/>
        </w:rPr>
        <w:t>Grazia</w:t>
      </w:r>
      <w:proofErr w:type="spellEnd"/>
      <w:r w:rsidRPr="00DF0C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F0C45">
        <w:rPr>
          <w:rFonts w:ascii="Times New Roman" w:hAnsi="Times New Roman" w:cs="Times New Roman"/>
          <w:lang w:val="en-US"/>
        </w:rPr>
        <w:t>Chiur</w:t>
      </w:r>
      <w:r w:rsidR="00C26095" w:rsidRPr="00DF0C45">
        <w:rPr>
          <w:rFonts w:ascii="Times New Roman" w:hAnsi="Times New Roman" w:cs="Times New Roman"/>
          <w:lang w:val="en-US"/>
        </w:rPr>
        <w:t>i</w:t>
      </w:r>
      <w:proofErr w:type="spellEnd"/>
      <w:r w:rsidR="00C26095" w:rsidRPr="00DF0C45">
        <w:rPr>
          <w:rFonts w:ascii="Times New Roman" w:hAnsi="Times New Roman" w:cs="Times New Roman"/>
          <w:lang w:val="en-US"/>
        </w:rPr>
        <w:t xml:space="preserve">, artistic director of </w:t>
      </w:r>
      <w:r w:rsidR="00C26095" w:rsidRPr="00DF0C45">
        <w:rPr>
          <w:rFonts w:ascii="Times New Roman" w:hAnsi="Times New Roman" w:cs="Times New Roman"/>
          <w:b/>
          <w:lang w:val="en-US"/>
        </w:rPr>
        <w:t>Dior</w:t>
      </w:r>
      <w:r w:rsidR="00F82537">
        <w:rPr>
          <w:rFonts w:ascii="Times New Roman" w:hAnsi="Times New Roman" w:cs="Times New Roman"/>
          <w:lang w:val="en-US"/>
        </w:rPr>
        <w:t>’</w:t>
      </w:r>
      <w:r w:rsidR="00C26095" w:rsidRPr="00DF0C45">
        <w:rPr>
          <w:rFonts w:ascii="Times New Roman" w:hAnsi="Times New Roman" w:cs="Times New Roman"/>
          <w:lang w:val="en-US"/>
        </w:rPr>
        <w:t>s w</w:t>
      </w:r>
      <w:r w:rsidR="00CB3E89">
        <w:rPr>
          <w:rFonts w:ascii="Times New Roman" w:hAnsi="Times New Roman" w:cs="Times New Roman"/>
          <w:lang w:val="en-US"/>
        </w:rPr>
        <w:t>omen’</w:t>
      </w:r>
      <w:r w:rsidRPr="00DF0C45">
        <w:rPr>
          <w:rFonts w:ascii="Times New Roman" w:hAnsi="Times New Roman" w:cs="Times New Roman"/>
          <w:lang w:val="en-US"/>
        </w:rPr>
        <w:t xml:space="preserve">s </w:t>
      </w:r>
      <w:r w:rsidR="00720979">
        <w:rPr>
          <w:rFonts w:ascii="Times New Roman" w:hAnsi="Times New Roman" w:cs="Times New Roman"/>
          <w:lang w:val="en-US"/>
        </w:rPr>
        <w:t>line</w:t>
      </w:r>
      <w:r w:rsidR="00F82537">
        <w:rPr>
          <w:rFonts w:ascii="Times New Roman" w:hAnsi="Times New Roman" w:cs="Times New Roman"/>
          <w:lang w:val="en-US"/>
        </w:rPr>
        <w:t>, to delve into the Wild Woman archetype.</w:t>
      </w:r>
      <w:r w:rsidR="00C26095" w:rsidRPr="00DF0C45">
        <w:rPr>
          <w:rFonts w:ascii="Times New Roman" w:hAnsi="Times New Roman" w:cs="Times New Roman"/>
          <w:lang w:val="en-US"/>
        </w:rPr>
        <w:t xml:space="preserve"> </w:t>
      </w:r>
      <w:r w:rsidR="00F82537">
        <w:rPr>
          <w:rFonts w:ascii="Times New Roman" w:hAnsi="Times New Roman" w:cs="Times New Roman"/>
          <w:lang w:val="en-US"/>
        </w:rPr>
        <w:t xml:space="preserve">Dior’s </w:t>
      </w:r>
      <w:r w:rsidR="00C26095" w:rsidRPr="00DF0C45">
        <w:rPr>
          <w:rFonts w:ascii="Times New Roman" w:hAnsi="Times New Roman" w:cs="Times New Roman"/>
          <w:lang w:val="en-US"/>
        </w:rPr>
        <w:t xml:space="preserve">Cruise 2018 </w:t>
      </w:r>
      <w:r w:rsidR="00F82537">
        <w:rPr>
          <w:rFonts w:ascii="Times New Roman" w:hAnsi="Times New Roman" w:cs="Times New Roman"/>
          <w:lang w:val="en-US"/>
        </w:rPr>
        <w:t xml:space="preserve">collection </w:t>
      </w:r>
      <w:r w:rsidR="00891234">
        <w:rPr>
          <w:rFonts w:ascii="Times New Roman" w:hAnsi="Times New Roman" w:cs="Times New Roman"/>
          <w:lang w:val="en-US"/>
        </w:rPr>
        <w:t xml:space="preserve">draws on </w:t>
      </w:r>
      <w:r w:rsidR="00F82537">
        <w:rPr>
          <w:rFonts w:ascii="Times New Roman" w:hAnsi="Times New Roman" w:cs="Times New Roman"/>
          <w:lang w:val="en-US"/>
        </w:rPr>
        <w:t>the designer’s favorite book, ‘</w:t>
      </w:r>
      <w:r w:rsidR="0027296F">
        <w:rPr>
          <w:rFonts w:ascii="Times New Roman" w:hAnsi="Times New Roman" w:cs="Times New Roman"/>
          <w:lang w:val="en-US"/>
        </w:rPr>
        <w:t>Women Who Run w</w:t>
      </w:r>
      <w:r w:rsidR="00F82537">
        <w:rPr>
          <w:rFonts w:ascii="Times New Roman" w:hAnsi="Times New Roman" w:cs="Times New Roman"/>
          <w:lang w:val="en-US"/>
        </w:rPr>
        <w:t>ith the W</w:t>
      </w:r>
      <w:r w:rsidR="00C26095" w:rsidRPr="00DF0C45">
        <w:rPr>
          <w:rFonts w:ascii="Times New Roman" w:hAnsi="Times New Roman" w:cs="Times New Roman"/>
          <w:lang w:val="en-US"/>
        </w:rPr>
        <w:t>olves’</w:t>
      </w:r>
      <w:r w:rsidR="00F82537">
        <w:rPr>
          <w:rFonts w:ascii="Times New Roman" w:hAnsi="Times New Roman" w:cs="Times New Roman"/>
          <w:lang w:val="en-US"/>
        </w:rPr>
        <w:t xml:space="preserve"> by </w:t>
      </w:r>
      <w:r w:rsidR="00F82537" w:rsidRPr="00DF0C45">
        <w:rPr>
          <w:rFonts w:ascii="Times New Roman" w:hAnsi="Times New Roman" w:cs="Times New Roman"/>
          <w:lang w:val="en-US"/>
        </w:rPr>
        <w:t xml:space="preserve">Clarissa </w:t>
      </w:r>
      <w:proofErr w:type="spellStart"/>
      <w:r w:rsidR="00F82537" w:rsidRPr="00DF0C45">
        <w:rPr>
          <w:rFonts w:ascii="Times New Roman" w:hAnsi="Times New Roman" w:cs="Times New Roman"/>
          <w:lang w:val="en-US"/>
        </w:rPr>
        <w:t>Pinkola</w:t>
      </w:r>
      <w:proofErr w:type="spellEnd"/>
      <w:r w:rsidR="00F82537" w:rsidRPr="00DF0C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2537" w:rsidRPr="00DF0C45">
        <w:rPr>
          <w:rFonts w:ascii="Times New Roman" w:hAnsi="Times New Roman" w:cs="Times New Roman"/>
          <w:lang w:val="en-US"/>
        </w:rPr>
        <w:t>Estés</w:t>
      </w:r>
      <w:proofErr w:type="spellEnd"/>
      <w:r w:rsidR="00C26095" w:rsidRPr="00DF0C45">
        <w:rPr>
          <w:rFonts w:ascii="Times New Roman" w:hAnsi="Times New Roman" w:cs="Times New Roman"/>
          <w:lang w:val="en-US"/>
        </w:rPr>
        <w:t xml:space="preserve">. </w:t>
      </w:r>
      <w:r w:rsidR="00F82537">
        <w:rPr>
          <w:rFonts w:ascii="Times New Roman" w:hAnsi="Times New Roman" w:cs="Times New Roman"/>
          <w:lang w:val="en-US"/>
        </w:rPr>
        <w:t>Wolf print</w:t>
      </w:r>
      <w:r w:rsidR="00C26095" w:rsidRPr="00DF0C45">
        <w:rPr>
          <w:rFonts w:ascii="Times New Roman" w:hAnsi="Times New Roman" w:cs="Times New Roman"/>
          <w:lang w:val="en-US"/>
        </w:rPr>
        <w:t>s</w:t>
      </w:r>
      <w:r w:rsidR="00F82537">
        <w:rPr>
          <w:rFonts w:ascii="Times New Roman" w:hAnsi="Times New Roman" w:cs="Times New Roman"/>
          <w:lang w:val="en-US"/>
        </w:rPr>
        <w:t xml:space="preserve"> animate</w:t>
      </w:r>
      <w:r w:rsidR="00C26095" w:rsidRPr="00DF0C45">
        <w:rPr>
          <w:rFonts w:ascii="Times New Roman" w:hAnsi="Times New Roman" w:cs="Times New Roman"/>
          <w:lang w:val="en-US"/>
        </w:rPr>
        <w:t xml:space="preserve"> </w:t>
      </w:r>
      <w:r w:rsidRPr="00DF0C45">
        <w:rPr>
          <w:rFonts w:ascii="Times New Roman" w:hAnsi="Times New Roman" w:cs="Times New Roman"/>
          <w:lang w:val="en-US"/>
        </w:rPr>
        <w:t>silk jacquard</w:t>
      </w:r>
      <w:r w:rsidR="00C26095" w:rsidRPr="00DF0C45">
        <w:rPr>
          <w:rFonts w:ascii="Times New Roman" w:hAnsi="Times New Roman" w:cs="Times New Roman"/>
          <w:lang w:val="en-US"/>
        </w:rPr>
        <w:t>s</w:t>
      </w:r>
      <w:r w:rsidRPr="00DF0C45">
        <w:rPr>
          <w:rFonts w:ascii="Times New Roman" w:hAnsi="Times New Roman" w:cs="Times New Roman"/>
          <w:lang w:val="en-US"/>
        </w:rPr>
        <w:t xml:space="preserve">, </w:t>
      </w:r>
      <w:r w:rsidR="00AC0D2A">
        <w:rPr>
          <w:rFonts w:ascii="Times New Roman" w:hAnsi="Times New Roman" w:cs="Times New Roman"/>
          <w:lang w:val="en-US"/>
        </w:rPr>
        <w:t>and embroideries represent female</w:t>
      </w:r>
      <w:r w:rsidRPr="00DF0C45">
        <w:rPr>
          <w:rFonts w:ascii="Times New Roman" w:hAnsi="Times New Roman" w:cs="Times New Roman"/>
          <w:lang w:val="en-US"/>
        </w:rPr>
        <w:t xml:space="preserve"> fingerprints. </w:t>
      </w:r>
      <w:proofErr w:type="spellStart"/>
      <w:r w:rsidRPr="00DF0C45">
        <w:rPr>
          <w:rFonts w:ascii="Times New Roman" w:hAnsi="Times New Roman" w:cs="Times New Roman"/>
          <w:lang w:val="en-US"/>
        </w:rPr>
        <w:t>Chiuri</w:t>
      </w:r>
      <w:proofErr w:type="spellEnd"/>
      <w:r w:rsidRPr="00DF0C45">
        <w:rPr>
          <w:rFonts w:ascii="Times New Roman" w:hAnsi="Times New Roman" w:cs="Times New Roman"/>
          <w:lang w:val="en-US"/>
        </w:rPr>
        <w:t xml:space="preserve"> also uses </w:t>
      </w:r>
      <w:r w:rsidR="00A53AF0">
        <w:rPr>
          <w:rFonts w:ascii="Times New Roman" w:hAnsi="Times New Roman" w:cs="Times New Roman"/>
          <w:lang w:val="en-US"/>
        </w:rPr>
        <w:t xml:space="preserve">the </w:t>
      </w:r>
      <w:r w:rsidR="00A523EF">
        <w:rPr>
          <w:rFonts w:ascii="Times New Roman" w:hAnsi="Times New Roman" w:cs="Times New Roman"/>
          <w:lang w:val="en-US"/>
        </w:rPr>
        <w:t xml:space="preserve">imagery of </w:t>
      </w:r>
      <w:proofErr w:type="spellStart"/>
      <w:r w:rsidR="00A523EF">
        <w:rPr>
          <w:rFonts w:ascii="Times New Roman" w:hAnsi="Times New Roman" w:cs="Times New Roman"/>
          <w:lang w:val="en-US"/>
        </w:rPr>
        <w:t>Motherpeace</w:t>
      </w:r>
      <w:proofErr w:type="spellEnd"/>
      <w:r w:rsidR="00A523EF">
        <w:rPr>
          <w:rFonts w:ascii="Times New Roman" w:hAnsi="Times New Roman" w:cs="Times New Roman"/>
          <w:lang w:val="en-US"/>
        </w:rPr>
        <w:t xml:space="preserve"> Tarot</w:t>
      </w:r>
      <w:r w:rsidR="00C26095" w:rsidRPr="00DF0C45">
        <w:rPr>
          <w:rFonts w:ascii="Times New Roman" w:hAnsi="Times New Roman" w:cs="Times New Roman"/>
          <w:lang w:val="en-US"/>
        </w:rPr>
        <w:t xml:space="preserve">, </w:t>
      </w:r>
      <w:r w:rsidR="00B175E5">
        <w:rPr>
          <w:rFonts w:ascii="Times New Roman" w:hAnsi="Times New Roman" w:cs="Times New Roman"/>
          <w:lang w:val="en-US"/>
        </w:rPr>
        <w:t xml:space="preserve">a </w:t>
      </w:r>
      <w:r w:rsidR="00D40CDD">
        <w:rPr>
          <w:rFonts w:ascii="Times New Roman" w:hAnsi="Times New Roman" w:cs="Times New Roman"/>
          <w:lang w:val="en-US"/>
        </w:rPr>
        <w:t>feminist-</w:t>
      </w:r>
      <w:r w:rsidR="00234A14">
        <w:rPr>
          <w:rFonts w:ascii="Times New Roman" w:hAnsi="Times New Roman" w:cs="Times New Roman"/>
          <w:lang w:val="en-US"/>
        </w:rPr>
        <w:t>i</w:t>
      </w:r>
      <w:r w:rsidR="00D40CDD">
        <w:rPr>
          <w:rFonts w:ascii="Times New Roman" w:hAnsi="Times New Roman" w:cs="Times New Roman"/>
          <w:lang w:val="en-US"/>
        </w:rPr>
        <w:t xml:space="preserve">nspired </w:t>
      </w:r>
      <w:r w:rsidR="00234A14">
        <w:rPr>
          <w:rFonts w:ascii="Times New Roman" w:hAnsi="Times New Roman" w:cs="Times New Roman"/>
          <w:lang w:val="en-US"/>
        </w:rPr>
        <w:t xml:space="preserve">deck of tarot cards </w:t>
      </w:r>
      <w:r w:rsidR="00667FFA">
        <w:rPr>
          <w:rFonts w:ascii="Times New Roman" w:hAnsi="Times New Roman" w:cs="Times New Roman"/>
          <w:lang w:val="en-US"/>
        </w:rPr>
        <w:t>where</w:t>
      </w:r>
      <w:r w:rsidR="005C1494">
        <w:rPr>
          <w:rFonts w:ascii="Times New Roman" w:hAnsi="Times New Roman" w:cs="Times New Roman"/>
          <w:lang w:val="en-US"/>
        </w:rPr>
        <w:t xml:space="preserve"> most of the figures are female, created in the</w:t>
      </w:r>
      <w:r w:rsidR="00667FFA">
        <w:rPr>
          <w:rFonts w:ascii="Times New Roman" w:hAnsi="Times New Roman" w:cs="Times New Roman"/>
          <w:lang w:val="en-US"/>
        </w:rPr>
        <w:t xml:space="preserve"> </w:t>
      </w:r>
      <w:r w:rsidR="00B175E5">
        <w:rPr>
          <w:rFonts w:ascii="Times New Roman" w:hAnsi="Times New Roman" w:cs="Times New Roman"/>
          <w:lang w:val="en-US"/>
        </w:rPr>
        <w:t xml:space="preserve">1970s </w:t>
      </w:r>
      <w:r w:rsidR="005B0A85">
        <w:rPr>
          <w:rFonts w:ascii="Times New Roman" w:hAnsi="Times New Roman" w:cs="Times New Roman"/>
          <w:lang w:val="en-US"/>
        </w:rPr>
        <w:t>by</w:t>
      </w:r>
      <w:r w:rsidRPr="00DF0C45">
        <w:rPr>
          <w:rFonts w:ascii="Times New Roman" w:hAnsi="Times New Roman" w:cs="Times New Roman"/>
          <w:lang w:val="en-US"/>
        </w:rPr>
        <w:t xml:space="preserve"> </w:t>
      </w:r>
      <w:r w:rsidR="00F774B9">
        <w:rPr>
          <w:rFonts w:ascii="Times New Roman" w:hAnsi="Times New Roman" w:cs="Times New Roman"/>
          <w:lang w:val="en-US"/>
        </w:rPr>
        <w:t xml:space="preserve">shamanic healers </w:t>
      </w:r>
      <w:r w:rsidRPr="00DF0C45">
        <w:rPr>
          <w:rFonts w:ascii="Times New Roman" w:hAnsi="Times New Roman" w:cs="Times New Roman"/>
          <w:lang w:val="en-US"/>
        </w:rPr>
        <w:t>Kar</w:t>
      </w:r>
      <w:r w:rsidR="003C2EE0">
        <w:rPr>
          <w:rFonts w:ascii="Times New Roman" w:hAnsi="Times New Roman" w:cs="Times New Roman"/>
          <w:lang w:val="en-US"/>
        </w:rPr>
        <w:t xml:space="preserve">en Vogel and Vicki Noble. </w:t>
      </w:r>
      <w:r w:rsidR="004E01F0">
        <w:rPr>
          <w:rFonts w:ascii="Times New Roman" w:hAnsi="Times New Roman" w:cs="Times New Roman"/>
          <w:lang w:val="en-US"/>
        </w:rPr>
        <w:t xml:space="preserve">This is </w:t>
      </w:r>
      <w:proofErr w:type="spellStart"/>
      <w:r w:rsidR="004E01F0">
        <w:rPr>
          <w:rFonts w:ascii="Times New Roman" w:hAnsi="Times New Roman" w:cs="Times New Roman"/>
          <w:lang w:val="en-US"/>
        </w:rPr>
        <w:t>Chiuri’s</w:t>
      </w:r>
      <w:proofErr w:type="spellEnd"/>
      <w:r w:rsidRPr="00DF0C45">
        <w:rPr>
          <w:rFonts w:ascii="Times New Roman" w:hAnsi="Times New Roman" w:cs="Times New Roman"/>
          <w:lang w:val="en-US"/>
        </w:rPr>
        <w:t xml:space="preserve"> </w:t>
      </w:r>
      <w:r w:rsidR="000F2802">
        <w:rPr>
          <w:rFonts w:ascii="Times New Roman" w:hAnsi="Times New Roman" w:cs="Times New Roman"/>
          <w:lang w:val="en-US"/>
        </w:rPr>
        <w:t xml:space="preserve">somewhat tongue-in-cheek take on </w:t>
      </w:r>
      <w:r w:rsidRPr="00DF0C45">
        <w:rPr>
          <w:rFonts w:ascii="Times New Roman" w:hAnsi="Times New Roman" w:cs="Times New Roman"/>
          <w:lang w:val="en-US"/>
        </w:rPr>
        <w:t xml:space="preserve">divinatory art, </w:t>
      </w:r>
      <w:r w:rsidR="002D4A8C">
        <w:rPr>
          <w:rFonts w:ascii="Times New Roman" w:hAnsi="Times New Roman" w:cs="Times New Roman"/>
          <w:lang w:val="en-US"/>
        </w:rPr>
        <w:t xml:space="preserve">which </w:t>
      </w:r>
      <w:r w:rsidRPr="00DF0C45">
        <w:rPr>
          <w:rFonts w:ascii="Times New Roman" w:hAnsi="Times New Roman" w:cs="Times New Roman"/>
          <w:lang w:val="en-US"/>
        </w:rPr>
        <w:t>Monsieur Dior</w:t>
      </w:r>
      <w:r w:rsidR="002D4A8C">
        <w:rPr>
          <w:rFonts w:ascii="Times New Roman" w:hAnsi="Times New Roman" w:cs="Times New Roman"/>
          <w:lang w:val="en-US"/>
        </w:rPr>
        <w:t xml:space="preserve"> </w:t>
      </w:r>
      <w:r w:rsidR="00B946CF">
        <w:rPr>
          <w:rFonts w:ascii="Times New Roman" w:hAnsi="Times New Roman" w:cs="Times New Roman"/>
          <w:lang w:val="en-US"/>
        </w:rPr>
        <w:t xml:space="preserve">himself </w:t>
      </w:r>
      <w:r w:rsidR="002D4A8C">
        <w:rPr>
          <w:rFonts w:ascii="Times New Roman" w:hAnsi="Times New Roman" w:cs="Times New Roman"/>
          <w:lang w:val="en-US"/>
        </w:rPr>
        <w:t>reportedly had a great interest in</w:t>
      </w:r>
      <w:r w:rsidRPr="00DF0C45">
        <w:rPr>
          <w:rFonts w:ascii="Times New Roman" w:hAnsi="Times New Roman" w:cs="Times New Roman"/>
          <w:lang w:val="en-US"/>
        </w:rPr>
        <w:t xml:space="preserve">. </w:t>
      </w:r>
    </w:p>
    <w:p w14:paraId="01756007" w14:textId="77777777" w:rsidR="002B18B9" w:rsidRDefault="002B18B9" w:rsidP="00FE0DE8">
      <w:pPr>
        <w:rPr>
          <w:rFonts w:ascii="Times New Roman" w:hAnsi="Times New Roman" w:cs="Times New Roman"/>
          <w:lang w:val="en-US"/>
        </w:rPr>
      </w:pPr>
    </w:p>
    <w:p w14:paraId="0EF1A2DF" w14:textId="04DF313E" w:rsidR="002B18B9" w:rsidRDefault="00FE0DE8" w:rsidP="00FE0DE8">
      <w:pPr>
        <w:rPr>
          <w:rFonts w:ascii="Times New Roman" w:hAnsi="Times New Roman" w:cs="Times New Roman"/>
          <w:lang w:val="en-US"/>
        </w:rPr>
      </w:pPr>
      <w:r w:rsidRPr="00DF0C45">
        <w:rPr>
          <w:rFonts w:ascii="Times New Roman" w:hAnsi="Times New Roman" w:cs="Times New Roman"/>
          <w:lang w:val="en-US"/>
        </w:rPr>
        <w:t>Betwe</w:t>
      </w:r>
      <w:r w:rsidR="00C26095" w:rsidRPr="00DF0C45">
        <w:rPr>
          <w:rFonts w:ascii="Times New Roman" w:hAnsi="Times New Roman" w:cs="Times New Roman"/>
          <w:lang w:val="en-US"/>
        </w:rPr>
        <w:t xml:space="preserve">en futurism and </w:t>
      </w:r>
      <w:r w:rsidR="000E2CDF">
        <w:rPr>
          <w:rFonts w:ascii="Times New Roman" w:hAnsi="Times New Roman" w:cs="Times New Roman"/>
          <w:lang w:val="en-US"/>
        </w:rPr>
        <w:t xml:space="preserve">romantic </w:t>
      </w:r>
      <w:r w:rsidR="00C26095" w:rsidRPr="00DF0C45">
        <w:rPr>
          <w:rFonts w:ascii="Times New Roman" w:hAnsi="Times New Roman" w:cs="Times New Roman"/>
          <w:lang w:val="en-US"/>
        </w:rPr>
        <w:t>poetry,</w:t>
      </w:r>
      <w:r w:rsidRPr="00DF0C45">
        <w:rPr>
          <w:rFonts w:ascii="Times New Roman" w:hAnsi="Times New Roman" w:cs="Times New Roman"/>
          <w:lang w:val="en-US"/>
        </w:rPr>
        <w:t xml:space="preserve"> cities and </w:t>
      </w:r>
      <w:r w:rsidR="00C26095" w:rsidRPr="00DF0C45">
        <w:rPr>
          <w:rFonts w:ascii="Times New Roman" w:hAnsi="Times New Roman" w:cs="Times New Roman"/>
          <w:lang w:val="en-US"/>
        </w:rPr>
        <w:t xml:space="preserve">delicate </w:t>
      </w:r>
      <w:r w:rsidR="006F4E3C" w:rsidRPr="00DF0C45">
        <w:rPr>
          <w:rFonts w:ascii="Times New Roman" w:hAnsi="Times New Roman" w:cs="Times New Roman"/>
          <w:lang w:val="en-US"/>
        </w:rPr>
        <w:t>landscapes,</w:t>
      </w:r>
      <w:r w:rsidRPr="00DF0C45">
        <w:rPr>
          <w:rFonts w:ascii="Times New Roman" w:hAnsi="Times New Roman" w:cs="Times New Roman"/>
          <w:lang w:val="en-US"/>
        </w:rPr>
        <w:t xml:space="preserve"> </w:t>
      </w:r>
      <w:r w:rsidRPr="00DF0C45">
        <w:rPr>
          <w:rFonts w:ascii="Times New Roman" w:hAnsi="Times New Roman" w:cs="Times New Roman"/>
          <w:b/>
          <w:lang w:val="en-US"/>
        </w:rPr>
        <w:t>Louis Vuitton</w:t>
      </w:r>
      <w:r w:rsidR="00AC0D2A" w:rsidRPr="00AC0D2A">
        <w:rPr>
          <w:rFonts w:ascii="Times New Roman" w:hAnsi="Times New Roman" w:cs="Times New Roman"/>
          <w:lang w:val="en-US"/>
        </w:rPr>
        <w:t>’s</w:t>
      </w:r>
      <w:r w:rsidRPr="00DF0C45">
        <w:rPr>
          <w:rFonts w:ascii="Times New Roman" w:hAnsi="Times New Roman" w:cs="Times New Roman"/>
          <w:lang w:val="en-US"/>
        </w:rPr>
        <w:t xml:space="preserve"> </w:t>
      </w:r>
      <w:r w:rsidR="00F7409A" w:rsidRPr="00DF0C45">
        <w:rPr>
          <w:rFonts w:ascii="Times New Roman" w:hAnsi="Times New Roman" w:cs="Times New Roman"/>
          <w:lang w:val="en-US"/>
        </w:rPr>
        <w:t xml:space="preserve">Cruise 2018 </w:t>
      </w:r>
      <w:r w:rsidRPr="00DF0C45">
        <w:rPr>
          <w:rFonts w:ascii="Times New Roman" w:hAnsi="Times New Roman" w:cs="Times New Roman"/>
          <w:lang w:val="en-US"/>
        </w:rPr>
        <w:t xml:space="preserve">alternates contemporary </w:t>
      </w:r>
      <w:r w:rsidR="00AC0D2A">
        <w:rPr>
          <w:rFonts w:ascii="Times New Roman" w:hAnsi="Times New Roman" w:cs="Times New Roman"/>
          <w:lang w:val="en-US"/>
        </w:rPr>
        <w:t>influences</w:t>
      </w:r>
      <w:r w:rsidRPr="00DF0C45">
        <w:rPr>
          <w:rFonts w:ascii="Times New Roman" w:hAnsi="Times New Roman" w:cs="Times New Roman"/>
          <w:lang w:val="en-US"/>
        </w:rPr>
        <w:t xml:space="preserve"> with </w:t>
      </w:r>
      <w:r w:rsidR="00AC0D2A">
        <w:rPr>
          <w:rFonts w:ascii="Times New Roman" w:hAnsi="Times New Roman" w:cs="Times New Roman"/>
          <w:lang w:val="en-US"/>
        </w:rPr>
        <w:t xml:space="preserve">references to </w:t>
      </w:r>
      <w:r w:rsidRPr="00DF0C45">
        <w:rPr>
          <w:rFonts w:ascii="Times New Roman" w:hAnsi="Times New Roman" w:cs="Times New Roman"/>
          <w:lang w:val="en-US"/>
        </w:rPr>
        <w:t xml:space="preserve">a noble ancestral civilization. </w:t>
      </w:r>
      <w:r w:rsidR="000E2CDF">
        <w:rPr>
          <w:rFonts w:ascii="Times New Roman" w:hAnsi="Times New Roman" w:cs="Times New Roman"/>
          <w:lang w:val="en-US"/>
        </w:rPr>
        <w:t>The eclectic styles are inspired by</w:t>
      </w:r>
      <w:r w:rsidR="001573E2" w:rsidRPr="00DF0C45">
        <w:rPr>
          <w:rFonts w:ascii="Times New Roman" w:hAnsi="Times New Roman" w:cs="Times New Roman"/>
          <w:lang w:val="en-US"/>
        </w:rPr>
        <w:t xml:space="preserve"> samurai</w:t>
      </w:r>
      <w:r w:rsidR="000E2CDF">
        <w:rPr>
          <w:rFonts w:ascii="Times New Roman" w:hAnsi="Times New Roman" w:cs="Times New Roman"/>
          <w:lang w:val="en-US"/>
        </w:rPr>
        <w:t xml:space="preserve"> costumes</w:t>
      </w:r>
      <w:r w:rsidR="005C7077">
        <w:rPr>
          <w:rFonts w:ascii="Times New Roman" w:hAnsi="Times New Roman" w:cs="Times New Roman"/>
          <w:lang w:val="en-US"/>
        </w:rPr>
        <w:t>, ink landscapes, Japanese ceremonial dress and</w:t>
      </w:r>
      <w:r w:rsidR="001573E2" w:rsidRPr="00DF0C45">
        <w:rPr>
          <w:rFonts w:ascii="Times New Roman" w:hAnsi="Times New Roman" w:cs="Times New Roman"/>
          <w:lang w:val="en-US"/>
        </w:rPr>
        <w:t xml:space="preserve"> keikogi </w:t>
      </w:r>
      <w:r w:rsidR="005C7077">
        <w:rPr>
          <w:rFonts w:ascii="Times New Roman" w:hAnsi="Times New Roman" w:cs="Times New Roman"/>
          <w:lang w:val="en-US"/>
        </w:rPr>
        <w:t>uniforms used in</w:t>
      </w:r>
      <w:r w:rsidR="001573E2" w:rsidRPr="00DF0C45">
        <w:rPr>
          <w:rFonts w:ascii="Times New Roman" w:hAnsi="Times New Roman" w:cs="Times New Roman"/>
          <w:lang w:val="en-US"/>
        </w:rPr>
        <w:t xml:space="preserve"> martial arts. Urban pantsuits and architectural tunics are designed in the spirit of Hokusai, while leather sweaters </w:t>
      </w:r>
      <w:r w:rsidR="005C7077">
        <w:rPr>
          <w:rFonts w:ascii="Times New Roman" w:hAnsi="Times New Roman" w:cs="Times New Roman"/>
          <w:lang w:val="en-US"/>
        </w:rPr>
        <w:t>reference</w:t>
      </w:r>
      <w:r w:rsidR="001573E2" w:rsidRPr="00DF0C45">
        <w:rPr>
          <w:rFonts w:ascii="Times New Roman" w:hAnsi="Times New Roman" w:cs="Times New Roman"/>
          <w:lang w:val="en-US"/>
        </w:rPr>
        <w:t xml:space="preserve"> </w:t>
      </w:r>
      <w:r w:rsidR="005C7077">
        <w:rPr>
          <w:rFonts w:ascii="Times New Roman" w:hAnsi="Times New Roman" w:cs="Times New Roman"/>
          <w:lang w:val="en-US"/>
        </w:rPr>
        <w:t>Japanese</w:t>
      </w:r>
      <w:r w:rsidR="001573E2" w:rsidRPr="00DF0C45">
        <w:rPr>
          <w:rFonts w:ascii="Times New Roman" w:hAnsi="Times New Roman" w:cs="Times New Roman"/>
          <w:lang w:val="en-US"/>
        </w:rPr>
        <w:t xml:space="preserve"> armor. </w:t>
      </w:r>
      <w:r w:rsidR="00AC0D2A">
        <w:rPr>
          <w:rFonts w:ascii="Times New Roman" w:hAnsi="Times New Roman" w:cs="Times New Roman"/>
          <w:lang w:val="en-US"/>
        </w:rPr>
        <w:t xml:space="preserve">The West makes an appearance in the shape of cowboy boots boasting a patchwork </w:t>
      </w:r>
      <w:r w:rsidR="001573E2" w:rsidRPr="00DF0C45">
        <w:rPr>
          <w:rFonts w:ascii="Times New Roman" w:hAnsi="Times New Roman" w:cs="Times New Roman"/>
          <w:lang w:val="en-US"/>
        </w:rPr>
        <w:t>of colors and materials.</w:t>
      </w:r>
      <w:r w:rsidR="006F4E3C" w:rsidRPr="00DF0C45">
        <w:rPr>
          <w:rFonts w:ascii="Times New Roman" w:hAnsi="Times New Roman" w:cs="Times New Roman"/>
          <w:lang w:val="en-US"/>
        </w:rPr>
        <w:t xml:space="preserve"> </w:t>
      </w:r>
    </w:p>
    <w:p w14:paraId="4FDDA525" w14:textId="77777777" w:rsidR="002B18B9" w:rsidRDefault="002B18B9" w:rsidP="00FE0DE8">
      <w:pPr>
        <w:rPr>
          <w:rFonts w:ascii="Times New Roman" w:hAnsi="Times New Roman" w:cs="Times New Roman"/>
          <w:lang w:val="en-US"/>
        </w:rPr>
      </w:pPr>
    </w:p>
    <w:p w14:paraId="58F2F882" w14:textId="6B11DE61" w:rsidR="00FE0DE8" w:rsidRPr="00DF0C45" w:rsidRDefault="006F4E3C" w:rsidP="00FE0DE8">
      <w:pPr>
        <w:rPr>
          <w:rFonts w:ascii="Times New Roman" w:hAnsi="Times New Roman" w:cs="Times New Roman"/>
          <w:lang w:val="en-US"/>
        </w:rPr>
      </w:pPr>
      <w:r w:rsidRPr="00DF0C45">
        <w:rPr>
          <w:rFonts w:ascii="Times New Roman" w:hAnsi="Times New Roman" w:cs="Times New Roman"/>
          <w:lang w:val="en-US"/>
        </w:rPr>
        <w:t xml:space="preserve">The wild woman theme </w:t>
      </w:r>
      <w:r w:rsidR="005C7077">
        <w:rPr>
          <w:rFonts w:ascii="Times New Roman" w:hAnsi="Times New Roman" w:cs="Times New Roman"/>
          <w:lang w:val="en-US"/>
        </w:rPr>
        <w:t>continues</w:t>
      </w:r>
      <w:r w:rsidRPr="00DF0C45">
        <w:rPr>
          <w:rFonts w:ascii="Times New Roman" w:hAnsi="Times New Roman" w:cs="Times New Roman"/>
          <w:lang w:val="en-US"/>
        </w:rPr>
        <w:t xml:space="preserve"> at </w:t>
      </w:r>
      <w:r w:rsidR="00FE0DE8" w:rsidRPr="00DF0C45">
        <w:rPr>
          <w:rFonts w:ascii="Times New Roman" w:hAnsi="Times New Roman" w:cs="Times New Roman"/>
          <w:b/>
          <w:lang w:val="en-US"/>
        </w:rPr>
        <w:t xml:space="preserve">Antonio </w:t>
      </w:r>
      <w:proofErr w:type="spellStart"/>
      <w:r w:rsidR="00FE0DE8" w:rsidRPr="00DF0C45">
        <w:rPr>
          <w:rFonts w:ascii="Times New Roman" w:hAnsi="Times New Roman" w:cs="Times New Roman"/>
          <w:b/>
          <w:lang w:val="en-US"/>
        </w:rPr>
        <w:t>Marras</w:t>
      </w:r>
      <w:proofErr w:type="spellEnd"/>
      <w:r w:rsidR="00FE0DE8" w:rsidRPr="00DF0C45">
        <w:rPr>
          <w:rFonts w:ascii="Times New Roman" w:hAnsi="Times New Roman" w:cs="Times New Roman"/>
          <w:lang w:val="en-US"/>
        </w:rPr>
        <w:t xml:space="preserve">, whose </w:t>
      </w:r>
      <w:r w:rsidR="00F7409A" w:rsidRPr="00DF0C45">
        <w:rPr>
          <w:rFonts w:ascii="Times New Roman" w:hAnsi="Times New Roman" w:cs="Times New Roman"/>
          <w:lang w:val="en-US"/>
        </w:rPr>
        <w:t xml:space="preserve">Resort 2018 </w:t>
      </w:r>
      <w:r w:rsidR="00AC0D2A">
        <w:rPr>
          <w:rFonts w:ascii="Times New Roman" w:hAnsi="Times New Roman" w:cs="Times New Roman"/>
          <w:lang w:val="en-US"/>
        </w:rPr>
        <w:t xml:space="preserve">collection was inspired by </w:t>
      </w:r>
      <w:r w:rsidR="005036C0">
        <w:rPr>
          <w:rFonts w:ascii="Times New Roman" w:hAnsi="Times New Roman" w:cs="Times New Roman"/>
          <w:lang w:val="en-US"/>
        </w:rPr>
        <w:t>Scarlett</w:t>
      </w:r>
      <w:r w:rsidR="00FE0DE8" w:rsidRPr="00DF0C45">
        <w:rPr>
          <w:rFonts w:ascii="Times New Roman" w:hAnsi="Times New Roman" w:cs="Times New Roman"/>
          <w:lang w:val="en-US"/>
        </w:rPr>
        <w:t xml:space="preserve"> O'Hara, </w:t>
      </w:r>
      <w:r w:rsidR="005036C0">
        <w:rPr>
          <w:rFonts w:ascii="Times New Roman" w:hAnsi="Times New Roman" w:cs="Times New Roman"/>
          <w:lang w:val="en-US"/>
        </w:rPr>
        <w:t>the iconi</w:t>
      </w:r>
      <w:r w:rsidR="005C7077">
        <w:rPr>
          <w:rFonts w:ascii="Times New Roman" w:hAnsi="Times New Roman" w:cs="Times New Roman"/>
          <w:lang w:val="en-US"/>
        </w:rPr>
        <w:t xml:space="preserve">c heroine of </w:t>
      </w:r>
      <w:ins w:id="2" w:author="Proofreader" w:date="2017-07-31T11:48:00Z">
        <w:r w:rsidR="00F15747">
          <w:rPr>
            <w:rFonts w:ascii="Times New Roman" w:hAnsi="Times New Roman" w:cs="Times New Roman"/>
            <w:lang w:val="en-US"/>
          </w:rPr>
          <w:t>‘</w:t>
        </w:r>
      </w:ins>
      <w:r w:rsidR="005C7077">
        <w:rPr>
          <w:rFonts w:ascii="Times New Roman" w:hAnsi="Times New Roman" w:cs="Times New Roman"/>
          <w:lang w:val="en-US"/>
        </w:rPr>
        <w:t xml:space="preserve">Gone </w:t>
      </w:r>
      <w:ins w:id="3" w:author="Proofreader" w:date="2017-07-31T11:49:00Z">
        <w:r w:rsidR="00D97087">
          <w:rPr>
            <w:rFonts w:ascii="Times New Roman" w:hAnsi="Times New Roman" w:cs="Times New Roman"/>
            <w:lang w:val="en-US"/>
          </w:rPr>
          <w:t>w</w:t>
        </w:r>
      </w:ins>
      <w:r w:rsidR="005C7077">
        <w:rPr>
          <w:rFonts w:ascii="Times New Roman" w:hAnsi="Times New Roman" w:cs="Times New Roman"/>
          <w:lang w:val="en-US"/>
        </w:rPr>
        <w:t xml:space="preserve">ith </w:t>
      </w:r>
      <w:ins w:id="4" w:author="Proofreader" w:date="2017-07-31T11:49:00Z">
        <w:r w:rsidR="00D97087">
          <w:rPr>
            <w:rFonts w:ascii="Times New Roman" w:hAnsi="Times New Roman" w:cs="Times New Roman"/>
            <w:lang w:val="en-US"/>
          </w:rPr>
          <w:t>t</w:t>
        </w:r>
      </w:ins>
      <w:bookmarkStart w:id="5" w:name="_GoBack"/>
      <w:bookmarkEnd w:id="5"/>
      <w:r w:rsidR="005C7077">
        <w:rPr>
          <w:rFonts w:ascii="Times New Roman" w:hAnsi="Times New Roman" w:cs="Times New Roman"/>
          <w:lang w:val="en-US"/>
        </w:rPr>
        <w:t>he Wind</w:t>
      </w:r>
      <w:ins w:id="6" w:author="Proofreader" w:date="2017-07-31T11:48:00Z">
        <w:r w:rsidR="00F15747">
          <w:rPr>
            <w:rFonts w:ascii="Times New Roman" w:hAnsi="Times New Roman" w:cs="Times New Roman"/>
            <w:lang w:val="en-US"/>
          </w:rPr>
          <w:t>’</w:t>
        </w:r>
      </w:ins>
      <w:r w:rsidR="005C7077">
        <w:rPr>
          <w:rFonts w:ascii="Times New Roman" w:hAnsi="Times New Roman" w:cs="Times New Roman"/>
          <w:lang w:val="en-US"/>
        </w:rPr>
        <w:t>, and</w:t>
      </w:r>
      <w:r w:rsidR="005036C0">
        <w:rPr>
          <w:rFonts w:ascii="Times New Roman" w:hAnsi="Times New Roman" w:cs="Times New Roman"/>
          <w:lang w:val="en-US"/>
        </w:rPr>
        <w:t xml:space="preserve"> </w:t>
      </w:r>
      <w:r w:rsidR="005C7077">
        <w:rPr>
          <w:rFonts w:ascii="Times New Roman" w:hAnsi="Times New Roman" w:cs="Times New Roman"/>
          <w:lang w:val="en-US"/>
        </w:rPr>
        <w:t>proposes</w:t>
      </w:r>
      <w:r w:rsidR="00FE0DE8" w:rsidRPr="00DF0C45">
        <w:rPr>
          <w:rFonts w:ascii="Times New Roman" w:hAnsi="Times New Roman" w:cs="Times New Roman"/>
          <w:lang w:val="en-US"/>
        </w:rPr>
        <w:t xml:space="preserve"> a series of blue, magenta and silver dresses in brocade and yel</w:t>
      </w:r>
      <w:r w:rsidR="005C7077">
        <w:rPr>
          <w:rFonts w:ascii="Times New Roman" w:hAnsi="Times New Roman" w:cs="Times New Roman"/>
          <w:lang w:val="en-US"/>
        </w:rPr>
        <w:t>low and black lace, overcoats, p</w:t>
      </w:r>
      <w:r w:rsidR="00FE0DE8" w:rsidRPr="00DF0C45">
        <w:rPr>
          <w:rFonts w:ascii="Times New Roman" w:hAnsi="Times New Roman" w:cs="Times New Roman"/>
          <w:lang w:val="en-US"/>
        </w:rPr>
        <w:t>arka</w:t>
      </w:r>
      <w:r w:rsidR="005C7077">
        <w:rPr>
          <w:rFonts w:ascii="Times New Roman" w:hAnsi="Times New Roman" w:cs="Times New Roman"/>
          <w:lang w:val="en-US"/>
        </w:rPr>
        <w:t>s</w:t>
      </w:r>
      <w:r w:rsidR="00FE0DE8" w:rsidRPr="00DF0C45">
        <w:rPr>
          <w:rFonts w:ascii="Times New Roman" w:hAnsi="Times New Roman" w:cs="Times New Roman"/>
          <w:lang w:val="en-US"/>
        </w:rPr>
        <w:t xml:space="preserve"> and </w:t>
      </w:r>
      <w:r w:rsidRPr="00DF0C45">
        <w:rPr>
          <w:rFonts w:ascii="Times New Roman" w:hAnsi="Times New Roman" w:cs="Times New Roman"/>
          <w:lang w:val="en-US"/>
        </w:rPr>
        <w:t>skirts with floral applications. At</w:t>
      </w:r>
      <w:r w:rsidR="00FE0DE8" w:rsidRPr="00DF0C45">
        <w:rPr>
          <w:rFonts w:ascii="Times New Roman" w:hAnsi="Times New Roman" w:cs="Times New Roman"/>
          <w:lang w:val="en-US"/>
        </w:rPr>
        <w:t xml:space="preserve"> </w:t>
      </w:r>
      <w:r w:rsidR="00FE0DE8" w:rsidRPr="00DF0C45">
        <w:rPr>
          <w:rFonts w:ascii="Times New Roman" w:hAnsi="Times New Roman" w:cs="Times New Roman"/>
          <w:b/>
          <w:lang w:val="en-US"/>
        </w:rPr>
        <w:t>Acne Studios</w:t>
      </w:r>
      <w:r w:rsidR="005C53A4" w:rsidRPr="00DF0C45">
        <w:rPr>
          <w:rFonts w:ascii="Times New Roman" w:hAnsi="Times New Roman" w:cs="Times New Roman"/>
          <w:lang w:val="en-US"/>
        </w:rPr>
        <w:t>,</w:t>
      </w:r>
      <w:r w:rsidR="00F7409A" w:rsidRPr="00DF0C45">
        <w:rPr>
          <w:rFonts w:ascii="Times New Roman" w:hAnsi="Times New Roman" w:cs="Times New Roman"/>
          <w:lang w:val="en-US"/>
        </w:rPr>
        <w:t xml:space="preserve"> </w:t>
      </w:r>
      <w:r w:rsidR="005C7077">
        <w:rPr>
          <w:rFonts w:ascii="Times New Roman" w:hAnsi="Times New Roman" w:cs="Times New Roman"/>
          <w:lang w:val="en-US"/>
        </w:rPr>
        <w:t xml:space="preserve">the Wild West theme is expressed through cutting-edge </w:t>
      </w:r>
      <w:r w:rsidRPr="00DF0C45">
        <w:rPr>
          <w:rFonts w:ascii="Times New Roman" w:hAnsi="Times New Roman" w:cs="Times New Roman"/>
          <w:lang w:val="en-US"/>
        </w:rPr>
        <w:t xml:space="preserve">denim </w:t>
      </w:r>
      <w:r w:rsidR="005C7077">
        <w:rPr>
          <w:rFonts w:ascii="Times New Roman" w:hAnsi="Times New Roman" w:cs="Times New Roman"/>
          <w:lang w:val="en-US"/>
        </w:rPr>
        <w:t>featuring</w:t>
      </w:r>
      <w:r w:rsidR="00FE0DE8" w:rsidRPr="00DF0C45">
        <w:rPr>
          <w:rFonts w:ascii="Times New Roman" w:hAnsi="Times New Roman" w:cs="Times New Roman"/>
          <w:lang w:val="en-US"/>
        </w:rPr>
        <w:t xml:space="preserve"> stonewas</w:t>
      </w:r>
      <w:r w:rsidR="005C7077">
        <w:rPr>
          <w:rFonts w:ascii="Times New Roman" w:hAnsi="Times New Roman" w:cs="Times New Roman"/>
          <w:lang w:val="en-US"/>
        </w:rPr>
        <w:t>h treatments, suede and</w:t>
      </w:r>
      <w:r w:rsidRPr="00DF0C45">
        <w:rPr>
          <w:rFonts w:ascii="Times New Roman" w:hAnsi="Times New Roman" w:cs="Times New Roman"/>
          <w:lang w:val="en-US"/>
        </w:rPr>
        <w:t xml:space="preserve"> vintage</w:t>
      </w:r>
      <w:r w:rsidR="00FE0DE8" w:rsidRPr="00DF0C45">
        <w:rPr>
          <w:rFonts w:ascii="Times New Roman" w:hAnsi="Times New Roman" w:cs="Times New Roman"/>
          <w:lang w:val="en-US"/>
        </w:rPr>
        <w:t xml:space="preserve"> leather</w:t>
      </w:r>
      <w:r w:rsidR="005C7077">
        <w:rPr>
          <w:rFonts w:ascii="Times New Roman" w:hAnsi="Times New Roman" w:cs="Times New Roman"/>
          <w:lang w:val="en-US"/>
        </w:rPr>
        <w:t xml:space="preserve"> trousers</w:t>
      </w:r>
      <w:r w:rsidR="00FE0DE8" w:rsidRPr="00DF0C45">
        <w:rPr>
          <w:rFonts w:ascii="Times New Roman" w:hAnsi="Times New Roman" w:cs="Times New Roman"/>
          <w:lang w:val="en-US"/>
        </w:rPr>
        <w:t xml:space="preserve">. </w:t>
      </w:r>
      <w:r w:rsidR="005C7077">
        <w:rPr>
          <w:rFonts w:ascii="Times New Roman" w:hAnsi="Times New Roman" w:cs="Times New Roman"/>
          <w:lang w:val="en-US"/>
        </w:rPr>
        <w:t>Americana influences are</w:t>
      </w:r>
      <w:r w:rsidRPr="00DF0C45">
        <w:rPr>
          <w:rFonts w:ascii="Times New Roman" w:hAnsi="Times New Roman" w:cs="Times New Roman"/>
          <w:lang w:val="en-US"/>
        </w:rPr>
        <w:t xml:space="preserve"> also</w:t>
      </w:r>
      <w:r w:rsidR="005C7077">
        <w:rPr>
          <w:rFonts w:ascii="Times New Roman" w:hAnsi="Times New Roman" w:cs="Times New Roman"/>
          <w:lang w:val="en-US"/>
        </w:rPr>
        <w:t xml:space="preserve"> prominent</w:t>
      </w:r>
      <w:r w:rsidRPr="00DF0C45">
        <w:rPr>
          <w:rFonts w:ascii="Times New Roman" w:hAnsi="Times New Roman" w:cs="Times New Roman"/>
          <w:lang w:val="en-US"/>
        </w:rPr>
        <w:t xml:space="preserve"> at</w:t>
      </w:r>
      <w:r w:rsidR="00FE0DE8" w:rsidRPr="00DF0C45">
        <w:rPr>
          <w:rFonts w:ascii="Times New Roman" w:hAnsi="Times New Roman" w:cs="Times New Roman"/>
          <w:lang w:val="en-US"/>
        </w:rPr>
        <w:t xml:space="preserve"> </w:t>
      </w:r>
      <w:r w:rsidR="00FE0DE8" w:rsidRPr="00DF0C45">
        <w:rPr>
          <w:rFonts w:ascii="Times New Roman" w:hAnsi="Times New Roman" w:cs="Times New Roman"/>
          <w:b/>
          <w:lang w:val="en-US"/>
        </w:rPr>
        <w:t>Dsquared2</w:t>
      </w:r>
      <w:r w:rsidR="005C7077">
        <w:rPr>
          <w:rFonts w:ascii="Times New Roman" w:hAnsi="Times New Roman" w:cs="Times New Roman"/>
          <w:lang w:val="en-US"/>
        </w:rPr>
        <w:t xml:space="preserve"> </w:t>
      </w:r>
      <w:r w:rsidRPr="00DF0C45">
        <w:rPr>
          <w:rFonts w:ascii="Times New Roman" w:hAnsi="Times New Roman" w:cs="Times New Roman"/>
          <w:lang w:val="en-US"/>
        </w:rPr>
        <w:t xml:space="preserve">with </w:t>
      </w:r>
      <w:r w:rsidR="005C7077">
        <w:rPr>
          <w:rFonts w:ascii="Times New Roman" w:hAnsi="Times New Roman" w:cs="Times New Roman"/>
          <w:lang w:val="en-US"/>
        </w:rPr>
        <w:t>multiple</w:t>
      </w:r>
      <w:r w:rsidRPr="00DF0C45">
        <w:rPr>
          <w:rFonts w:ascii="Times New Roman" w:hAnsi="Times New Roman" w:cs="Times New Roman"/>
          <w:lang w:val="en-US"/>
        </w:rPr>
        <w:t xml:space="preserve"> leather jackets, denim</w:t>
      </w:r>
      <w:r w:rsidR="00FE0DE8" w:rsidRPr="00DF0C45">
        <w:rPr>
          <w:rFonts w:ascii="Times New Roman" w:hAnsi="Times New Roman" w:cs="Times New Roman"/>
          <w:lang w:val="en-US"/>
        </w:rPr>
        <w:t xml:space="preserve">, </w:t>
      </w:r>
      <w:r w:rsidR="005C7077">
        <w:rPr>
          <w:rFonts w:ascii="Times New Roman" w:hAnsi="Times New Roman" w:cs="Times New Roman"/>
          <w:lang w:val="en-US"/>
        </w:rPr>
        <w:t xml:space="preserve">and </w:t>
      </w:r>
      <w:r w:rsidR="00FE0DE8" w:rsidRPr="00DF0C45">
        <w:rPr>
          <w:rFonts w:ascii="Times New Roman" w:hAnsi="Times New Roman" w:cs="Times New Roman"/>
          <w:lang w:val="en-US"/>
        </w:rPr>
        <w:t>prom dress</w:t>
      </w:r>
      <w:r w:rsidRPr="00DF0C45">
        <w:rPr>
          <w:rFonts w:ascii="Times New Roman" w:hAnsi="Times New Roman" w:cs="Times New Roman"/>
          <w:lang w:val="en-US"/>
        </w:rPr>
        <w:t xml:space="preserve">es. </w:t>
      </w:r>
      <w:r w:rsidR="005C7077">
        <w:rPr>
          <w:rFonts w:ascii="Times New Roman" w:hAnsi="Times New Roman" w:cs="Times New Roman"/>
          <w:lang w:val="en-US"/>
        </w:rPr>
        <w:t>Mixing and matching is key</w:t>
      </w:r>
      <w:r w:rsidR="00FE0DE8" w:rsidRPr="00DF0C45">
        <w:rPr>
          <w:rFonts w:ascii="Times New Roman" w:hAnsi="Times New Roman" w:cs="Times New Roman"/>
          <w:lang w:val="en-US"/>
        </w:rPr>
        <w:t xml:space="preserve">: </w:t>
      </w:r>
      <w:r w:rsidR="00A57AE2">
        <w:rPr>
          <w:rFonts w:ascii="Times New Roman" w:hAnsi="Times New Roman" w:cs="Times New Roman"/>
          <w:lang w:val="en-US"/>
        </w:rPr>
        <w:t>a</w:t>
      </w:r>
      <w:r w:rsidR="00FE0DE8" w:rsidRPr="00DF0C45">
        <w:rPr>
          <w:rFonts w:ascii="Times New Roman" w:hAnsi="Times New Roman" w:cs="Times New Roman"/>
          <w:lang w:val="en-US"/>
        </w:rPr>
        <w:t xml:space="preserve"> biker </w:t>
      </w:r>
      <w:r w:rsidRPr="00DF0C45">
        <w:rPr>
          <w:rFonts w:ascii="Times New Roman" w:hAnsi="Times New Roman" w:cs="Times New Roman"/>
          <w:lang w:val="en-US"/>
        </w:rPr>
        <w:t xml:space="preserve">jacket </w:t>
      </w:r>
      <w:r w:rsidR="005C7077">
        <w:rPr>
          <w:rFonts w:ascii="Times New Roman" w:hAnsi="Times New Roman" w:cs="Times New Roman"/>
          <w:lang w:val="en-US"/>
        </w:rPr>
        <w:t>is worn</w:t>
      </w:r>
      <w:r w:rsidRPr="00DF0C45">
        <w:rPr>
          <w:rFonts w:ascii="Times New Roman" w:hAnsi="Times New Roman" w:cs="Times New Roman"/>
          <w:lang w:val="en-US"/>
        </w:rPr>
        <w:t xml:space="preserve"> with</w:t>
      </w:r>
      <w:r w:rsidR="005C7077">
        <w:rPr>
          <w:rFonts w:ascii="Times New Roman" w:hAnsi="Times New Roman" w:cs="Times New Roman"/>
          <w:lang w:val="en-US"/>
        </w:rPr>
        <w:t xml:space="preserve"> an extra-</w:t>
      </w:r>
      <w:r w:rsidRPr="00DF0C45">
        <w:rPr>
          <w:rFonts w:ascii="Times New Roman" w:hAnsi="Times New Roman" w:cs="Times New Roman"/>
          <w:lang w:val="en-US"/>
        </w:rPr>
        <w:t>long</w:t>
      </w:r>
      <w:r w:rsidR="00FE0DE8" w:rsidRPr="00DF0C45">
        <w:rPr>
          <w:rFonts w:ascii="Times New Roman" w:hAnsi="Times New Roman" w:cs="Times New Roman"/>
          <w:lang w:val="en-US"/>
        </w:rPr>
        <w:t xml:space="preserve"> skirt, Hibiscus prints are mixed with animal </w:t>
      </w:r>
      <w:r w:rsidR="005C7077">
        <w:rPr>
          <w:rFonts w:ascii="Times New Roman" w:hAnsi="Times New Roman" w:cs="Times New Roman"/>
          <w:lang w:val="en-US"/>
        </w:rPr>
        <w:t>patterns</w:t>
      </w:r>
      <w:r w:rsidR="00FE0DE8" w:rsidRPr="00DF0C45">
        <w:rPr>
          <w:rFonts w:ascii="Times New Roman" w:hAnsi="Times New Roman" w:cs="Times New Roman"/>
          <w:lang w:val="en-US"/>
        </w:rPr>
        <w:t xml:space="preserve">, </w:t>
      </w:r>
      <w:r w:rsidR="005C7077">
        <w:rPr>
          <w:rFonts w:ascii="Times New Roman" w:hAnsi="Times New Roman" w:cs="Times New Roman"/>
          <w:lang w:val="en-US"/>
        </w:rPr>
        <w:t>and</w:t>
      </w:r>
      <w:r w:rsidR="00FE0DE8" w:rsidRPr="00DF0C45">
        <w:rPr>
          <w:rFonts w:ascii="Times New Roman" w:hAnsi="Times New Roman" w:cs="Times New Roman"/>
          <w:lang w:val="en-US"/>
        </w:rPr>
        <w:t xml:space="preserve"> </w:t>
      </w:r>
      <w:r w:rsidR="00A57AE2">
        <w:rPr>
          <w:rFonts w:ascii="Times New Roman" w:hAnsi="Times New Roman" w:cs="Times New Roman"/>
          <w:lang w:val="en-US"/>
        </w:rPr>
        <w:t xml:space="preserve">a </w:t>
      </w:r>
      <w:r w:rsidR="00FE0DE8" w:rsidRPr="00DF0C45">
        <w:rPr>
          <w:rFonts w:ascii="Times New Roman" w:hAnsi="Times New Roman" w:cs="Times New Roman"/>
          <w:lang w:val="en-US"/>
        </w:rPr>
        <w:t xml:space="preserve">prom dress </w:t>
      </w:r>
      <w:r w:rsidR="00A57AE2">
        <w:rPr>
          <w:rFonts w:ascii="Times New Roman" w:hAnsi="Times New Roman" w:cs="Times New Roman"/>
          <w:lang w:val="en-US"/>
        </w:rPr>
        <w:t xml:space="preserve">is matched </w:t>
      </w:r>
      <w:r w:rsidR="00B946CF">
        <w:rPr>
          <w:rFonts w:ascii="Times New Roman" w:hAnsi="Times New Roman" w:cs="Times New Roman"/>
          <w:lang w:val="en-US"/>
        </w:rPr>
        <w:t xml:space="preserve">with </w:t>
      </w:r>
      <w:r w:rsidR="00A57AE2">
        <w:rPr>
          <w:rFonts w:ascii="Times New Roman" w:hAnsi="Times New Roman" w:cs="Times New Roman"/>
          <w:lang w:val="en-US"/>
        </w:rPr>
        <w:t xml:space="preserve">a </w:t>
      </w:r>
      <w:proofErr w:type="spellStart"/>
      <w:r w:rsidR="00A57AE2">
        <w:rPr>
          <w:rFonts w:ascii="Times New Roman" w:hAnsi="Times New Roman" w:cs="Times New Roman"/>
          <w:lang w:val="en-US"/>
        </w:rPr>
        <w:t>boy</w:t>
      </w:r>
      <w:r w:rsidR="00FE0DE8" w:rsidRPr="00DF0C45">
        <w:rPr>
          <w:rFonts w:ascii="Times New Roman" w:hAnsi="Times New Roman" w:cs="Times New Roman"/>
          <w:lang w:val="en-US"/>
        </w:rPr>
        <w:t>scout</w:t>
      </w:r>
      <w:proofErr w:type="spellEnd"/>
      <w:r w:rsidR="00FE0DE8" w:rsidRPr="00DF0C45">
        <w:rPr>
          <w:rFonts w:ascii="Times New Roman" w:hAnsi="Times New Roman" w:cs="Times New Roman"/>
          <w:lang w:val="en-US"/>
        </w:rPr>
        <w:t xml:space="preserve"> shirt.</w:t>
      </w:r>
      <w:r w:rsidR="00A91AEE" w:rsidRPr="00DF0C45">
        <w:rPr>
          <w:rFonts w:ascii="Times New Roman" w:hAnsi="Times New Roman" w:cs="Times New Roman"/>
          <w:lang w:val="en-US"/>
        </w:rPr>
        <w:t xml:space="preserve"> </w:t>
      </w:r>
    </w:p>
    <w:sectPr w:rsidR="00FE0DE8" w:rsidRPr="00DF0C4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07F09D" w16cid:durableId="1D2997C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6C96F" w14:textId="77777777" w:rsidR="005D5378" w:rsidRDefault="005D5378" w:rsidP="00E929F7">
      <w:r>
        <w:separator/>
      </w:r>
    </w:p>
  </w:endnote>
  <w:endnote w:type="continuationSeparator" w:id="0">
    <w:p w14:paraId="517CA210" w14:textId="77777777" w:rsidR="005D5378" w:rsidRDefault="005D5378" w:rsidP="00E9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B9641" w14:textId="77777777" w:rsidR="005D5378" w:rsidRDefault="005D5378" w:rsidP="00E929F7">
      <w:r>
        <w:separator/>
      </w:r>
    </w:p>
  </w:footnote>
  <w:footnote w:type="continuationSeparator" w:id="0">
    <w:p w14:paraId="20BEDC3F" w14:textId="77777777" w:rsidR="005D5378" w:rsidRDefault="005D5378" w:rsidP="00E929F7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AD"/>
    <w:rsid w:val="000225D3"/>
    <w:rsid w:val="000E2CDF"/>
    <w:rsid w:val="000F2802"/>
    <w:rsid w:val="001573E2"/>
    <w:rsid w:val="001D4347"/>
    <w:rsid w:val="00234A14"/>
    <w:rsid w:val="0027296F"/>
    <w:rsid w:val="002B18B9"/>
    <w:rsid w:val="002D4A8C"/>
    <w:rsid w:val="003C2EE0"/>
    <w:rsid w:val="003C7773"/>
    <w:rsid w:val="00461AAD"/>
    <w:rsid w:val="004B2712"/>
    <w:rsid w:val="004E01F0"/>
    <w:rsid w:val="005036C0"/>
    <w:rsid w:val="005A0D10"/>
    <w:rsid w:val="005B0A85"/>
    <w:rsid w:val="005C1494"/>
    <w:rsid w:val="005C53A4"/>
    <w:rsid w:val="005C7077"/>
    <w:rsid w:val="005D5378"/>
    <w:rsid w:val="00667FFA"/>
    <w:rsid w:val="006F4E3C"/>
    <w:rsid w:val="00720979"/>
    <w:rsid w:val="00764FB6"/>
    <w:rsid w:val="0080297B"/>
    <w:rsid w:val="00822513"/>
    <w:rsid w:val="008318C2"/>
    <w:rsid w:val="00874E3E"/>
    <w:rsid w:val="00891234"/>
    <w:rsid w:val="008F79BA"/>
    <w:rsid w:val="00912EF4"/>
    <w:rsid w:val="00923AFF"/>
    <w:rsid w:val="009F1D7D"/>
    <w:rsid w:val="00A523EF"/>
    <w:rsid w:val="00A53AF0"/>
    <w:rsid w:val="00A57AE2"/>
    <w:rsid w:val="00A67437"/>
    <w:rsid w:val="00A91AEE"/>
    <w:rsid w:val="00AC0D2A"/>
    <w:rsid w:val="00B175E5"/>
    <w:rsid w:val="00B946CF"/>
    <w:rsid w:val="00C26095"/>
    <w:rsid w:val="00CB3E89"/>
    <w:rsid w:val="00D40CDD"/>
    <w:rsid w:val="00D575FC"/>
    <w:rsid w:val="00D97087"/>
    <w:rsid w:val="00DF0C45"/>
    <w:rsid w:val="00E573E7"/>
    <w:rsid w:val="00E929F7"/>
    <w:rsid w:val="00EE6BE3"/>
    <w:rsid w:val="00F15747"/>
    <w:rsid w:val="00F2554F"/>
    <w:rsid w:val="00F7409A"/>
    <w:rsid w:val="00F774B9"/>
    <w:rsid w:val="00F82537"/>
    <w:rsid w:val="00FB7D31"/>
    <w:rsid w:val="00FD26BB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8595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97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0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29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9F7"/>
  </w:style>
  <w:style w:type="paragraph" w:styleId="Footer">
    <w:name w:val="footer"/>
    <w:basedOn w:val="Normal"/>
    <w:link w:val="FooterChar"/>
    <w:uiPriority w:val="99"/>
    <w:unhideWhenUsed/>
    <w:rsid w:val="00E929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9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339</Words>
  <Characters>1938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14</cp:revision>
  <dcterms:created xsi:type="dcterms:W3CDTF">2017-07-16T12:45:00Z</dcterms:created>
  <dcterms:modified xsi:type="dcterms:W3CDTF">2017-08-18T02:17:00Z</dcterms:modified>
</cp:coreProperties>
</file>