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D21CC3" w14:textId="50A967F7" w:rsidR="001D5108" w:rsidRPr="00D56168" w:rsidRDefault="00D56168">
      <w:pPr>
        <w:rPr>
          <w:rFonts w:ascii="Times New Roman" w:hAnsi="Times New Roman" w:cs="Times New Roman"/>
          <w:color w:val="000000" w:themeColor="text1"/>
          <w:lang w:val="fr-FR"/>
        </w:rPr>
      </w:pPr>
      <w:r>
        <w:rPr>
          <w:rFonts w:ascii="Times New Roman" w:hAnsi="Times New Roman" w:cs="Times New Roman"/>
          <w:color w:val="000000" w:themeColor="text1"/>
          <w:lang w:val="fr-FR"/>
        </w:rPr>
        <w:t>Actualités numériques</w:t>
      </w:r>
    </w:p>
    <w:p w14:paraId="32A647BF" w14:textId="77777777" w:rsidR="00A02045" w:rsidRPr="00D56168" w:rsidRDefault="00A02045">
      <w:pPr>
        <w:rPr>
          <w:rFonts w:ascii="Times New Roman" w:hAnsi="Times New Roman" w:cs="Times New Roman"/>
          <w:color w:val="000000" w:themeColor="text1"/>
          <w:lang w:val="fr-FR"/>
        </w:rPr>
      </w:pPr>
    </w:p>
    <w:p w14:paraId="301B3B3C" w14:textId="5719A8F5" w:rsidR="00A02045" w:rsidRPr="00D56168" w:rsidRDefault="00A02045">
      <w:pPr>
        <w:rPr>
          <w:rFonts w:ascii="Times New Roman" w:hAnsi="Times New Roman" w:cs="Times New Roman"/>
          <w:color w:val="000000" w:themeColor="text1"/>
          <w:lang w:val="fr-FR"/>
        </w:rPr>
      </w:pPr>
      <w:r w:rsidRPr="00D56168">
        <w:rPr>
          <w:rFonts w:ascii="Times New Roman" w:hAnsi="Times New Roman" w:cs="Times New Roman"/>
          <w:color w:val="000000" w:themeColor="text1"/>
          <w:lang w:val="fr-FR"/>
        </w:rPr>
        <w:t>APP</w:t>
      </w:r>
      <w:r w:rsidR="00D56168">
        <w:rPr>
          <w:rFonts w:ascii="Times New Roman" w:hAnsi="Times New Roman" w:cs="Times New Roman"/>
          <w:color w:val="000000" w:themeColor="text1"/>
          <w:lang w:val="fr-FR"/>
        </w:rPr>
        <w:t xml:space="preserve">LI-ACTU </w:t>
      </w:r>
      <w:r w:rsidRPr="00D56168">
        <w:rPr>
          <w:rFonts w:ascii="Times New Roman" w:hAnsi="Times New Roman" w:cs="Times New Roman"/>
          <w:color w:val="000000" w:themeColor="text1"/>
          <w:lang w:val="fr-FR"/>
        </w:rPr>
        <w:t>: APP</w:t>
      </w:r>
      <w:r w:rsidR="00D56168">
        <w:rPr>
          <w:rFonts w:ascii="Times New Roman" w:hAnsi="Times New Roman" w:cs="Times New Roman"/>
          <w:color w:val="000000" w:themeColor="text1"/>
          <w:lang w:val="fr-FR"/>
        </w:rPr>
        <w:t>LI</w:t>
      </w:r>
      <w:r w:rsidRPr="00D56168">
        <w:rPr>
          <w:rFonts w:ascii="Times New Roman" w:hAnsi="Times New Roman" w:cs="Times New Roman"/>
          <w:color w:val="000000" w:themeColor="text1"/>
          <w:lang w:val="fr-FR"/>
        </w:rPr>
        <w:t xml:space="preserve">S </w:t>
      </w:r>
      <w:r w:rsidR="00D56168">
        <w:rPr>
          <w:rFonts w:ascii="Times New Roman" w:hAnsi="Times New Roman" w:cs="Times New Roman"/>
          <w:color w:val="000000" w:themeColor="text1"/>
          <w:lang w:val="fr-FR"/>
        </w:rPr>
        <w:t>POUR LA</w:t>
      </w:r>
      <w:r w:rsidRPr="00D56168">
        <w:rPr>
          <w:rFonts w:ascii="Times New Roman" w:hAnsi="Times New Roman" w:cs="Times New Roman"/>
          <w:color w:val="000000" w:themeColor="text1"/>
          <w:lang w:val="fr-FR"/>
        </w:rPr>
        <w:t xml:space="preserve"> NAVIGATION, </w:t>
      </w:r>
      <w:r w:rsidR="00D56168">
        <w:rPr>
          <w:rFonts w:ascii="Times New Roman" w:hAnsi="Times New Roman" w:cs="Times New Roman"/>
          <w:color w:val="000000" w:themeColor="text1"/>
          <w:lang w:val="fr-FR"/>
        </w:rPr>
        <w:t>LA LIVRAISON</w:t>
      </w:r>
      <w:r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ET LE PARTAGE EN réseaux</w:t>
      </w:r>
    </w:p>
    <w:p w14:paraId="1FBC4643" w14:textId="77777777" w:rsidR="00A02045" w:rsidRPr="00D56168" w:rsidRDefault="00A02045">
      <w:pPr>
        <w:rPr>
          <w:rFonts w:ascii="Times New Roman" w:hAnsi="Times New Roman" w:cs="Times New Roman"/>
          <w:color w:val="000000" w:themeColor="text1"/>
          <w:lang w:val="fr-FR"/>
        </w:rPr>
      </w:pPr>
    </w:p>
    <w:p w14:paraId="14E04D89" w14:textId="77777777" w:rsidR="00A55FA9" w:rsidRPr="00D56168" w:rsidRDefault="005A53F7">
      <w:pPr>
        <w:rPr>
          <w:rFonts w:ascii="Times New Roman" w:hAnsi="Times New Roman" w:cs="Times New Roman"/>
          <w:color w:val="000000" w:themeColor="text1"/>
          <w:lang w:val="fr-FR"/>
        </w:rPr>
      </w:pPr>
      <w:proofErr w:type="spellStart"/>
      <w:r w:rsidRPr="00D56168">
        <w:rPr>
          <w:rFonts w:ascii="Times New Roman" w:hAnsi="Times New Roman" w:cs="Times New Roman"/>
          <w:color w:val="000000" w:themeColor="text1"/>
          <w:lang w:val="fr-FR"/>
        </w:rPr>
        <w:t>Lea</w:t>
      </w:r>
      <w:proofErr w:type="spellEnd"/>
      <w:r w:rsidRPr="00D56168">
        <w:rPr>
          <w:rFonts w:ascii="Times New Roman" w:hAnsi="Times New Roman" w:cs="Times New Roman"/>
          <w:color w:val="000000" w:themeColor="text1"/>
          <w:lang w:val="fr-FR"/>
        </w:rPr>
        <w:t xml:space="preserve"> </w:t>
      </w:r>
      <w:proofErr w:type="spellStart"/>
      <w:r w:rsidRPr="00D56168">
        <w:rPr>
          <w:rFonts w:ascii="Times New Roman" w:hAnsi="Times New Roman" w:cs="Times New Roman"/>
          <w:color w:val="000000" w:themeColor="text1"/>
          <w:lang w:val="fr-FR"/>
        </w:rPr>
        <w:t>Robinot</w:t>
      </w:r>
      <w:proofErr w:type="spellEnd"/>
      <w:r w:rsidRPr="00D56168">
        <w:rPr>
          <w:rFonts w:ascii="Times New Roman" w:hAnsi="Times New Roman" w:cs="Times New Roman"/>
          <w:color w:val="000000" w:themeColor="text1"/>
          <w:lang w:val="fr-FR"/>
        </w:rPr>
        <w:t xml:space="preserve">/Jana </w:t>
      </w:r>
      <w:proofErr w:type="spellStart"/>
      <w:r w:rsidRPr="00D56168">
        <w:rPr>
          <w:rFonts w:ascii="Times New Roman" w:hAnsi="Times New Roman" w:cs="Times New Roman"/>
          <w:color w:val="000000" w:themeColor="text1"/>
          <w:lang w:val="fr-FR"/>
        </w:rPr>
        <w:t>Melkumova</w:t>
      </w:r>
      <w:proofErr w:type="spellEnd"/>
      <w:r w:rsidRPr="00D56168">
        <w:rPr>
          <w:rFonts w:ascii="Times New Roman" w:hAnsi="Times New Roman" w:cs="Times New Roman"/>
          <w:color w:val="000000" w:themeColor="text1"/>
          <w:lang w:val="fr-FR"/>
        </w:rPr>
        <w:t>-Reynolds</w:t>
      </w:r>
    </w:p>
    <w:p w14:paraId="7C0B4866" w14:textId="77777777" w:rsidR="005A53F7" w:rsidRPr="00D56168" w:rsidRDefault="005A53F7">
      <w:pPr>
        <w:rPr>
          <w:rFonts w:ascii="Times New Roman" w:hAnsi="Times New Roman" w:cs="Times New Roman"/>
          <w:color w:val="000000" w:themeColor="text1"/>
          <w:lang w:val="fr-FR"/>
        </w:rPr>
      </w:pPr>
    </w:p>
    <w:p w14:paraId="57E563C5" w14:textId="62F8F490" w:rsidR="00A02045" w:rsidRPr="00D56168" w:rsidRDefault="00D56168">
      <w:pPr>
        <w:rPr>
          <w:rFonts w:ascii="Times New Roman" w:hAnsi="Times New Roman" w:cs="Times New Roman"/>
          <w:color w:val="000000" w:themeColor="text1"/>
          <w:lang w:val="fr-FR"/>
        </w:rPr>
      </w:pPr>
      <w:r>
        <w:rPr>
          <w:rFonts w:ascii="Times New Roman" w:eastAsia="Times New Roman" w:hAnsi="Times New Roman" w:cs="Times New Roman"/>
          <w:color w:val="000000" w:themeColor="text1"/>
          <w:spacing w:val="5"/>
          <w:shd w:val="clear" w:color="auto" w:fill="FFFFFF"/>
          <w:lang w:val="fr-FR" w:eastAsia="en-GB"/>
        </w:rPr>
        <w:t>Les applis de s</w:t>
      </w:r>
      <w:r w:rsidR="00A55FA9" w:rsidRPr="00D56168">
        <w:rPr>
          <w:rFonts w:ascii="Times New Roman" w:eastAsia="Times New Roman" w:hAnsi="Times New Roman" w:cs="Times New Roman"/>
          <w:color w:val="000000" w:themeColor="text1"/>
          <w:spacing w:val="5"/>
          <w:shd w:val="clear" w:color="auto" w:fill="FFFFFF"/>
          <w:lang w:val="fr-FR" w:eastAsia="en-GB"/>
        </w:rPr>
        <w:t xml:space="preserve">hopping </w:t>
      </w:r>
      <w:r>
        <w:rPr>
          <w:rFonts w:ascii="Times New Roman" w:eastAsia="Times New Roman" w:hAnsi="Times New Roman" w:cs="Times New Roman"/>
          <w:color w:val="000000" w:themeColor="text1"/>
          <w:spacing w:val="5"/>
          <w:shd w:val="clear" w:color="auto" w:fill="FFFFFF"/>
          <w:lang w:val="fr-FR" w:eastAsia="en-GB"/>
        </w:rPr>
        <w:t>croissent actuellement plus vite que tous les autres secteurs, excepté les jeux. Dans cette nouvelle rubrique</w:t>
      </w:r>
      <w:r w:rsidR="00A02045" w:rsidRPr="00D56168">
        <w:rPr>
          <w:rFonts w:ascii="Times New Roman" w:hAnsi="Times New Roman" w:cs="Times New Roman"/>
          <w:color w:val="000000" w:themeColor="text1"/>
          <w:lang w:val="fr-FR"/>
        </w:rPr>
        <w:t xml:space="preserve">, </w:t>
      </w:r>
      <w:proofErr w:type="spellStart"/>
      <w:r w:rsidR="00A02045" w:rsidRPr="00D56168">
        <w:rPr>
          <w:rFonts w:ascii="Times New Roman" w:hAnsi="Times New Roman" w:cs="Times New Roman"/>
          <w:b/>
          <w:color w:val="000000" w:themeColor="text1"/>
          <w:lang w:val="fr-FR"/>
        </w:rPr>
        <w:t>WeAr</w:t>
      </w:r>
      <w:proofErr w:type="spellEnd"/>
      <w:r w:rsidR="00A02045" w:rsidRPr="00D561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passe en revue les meilleures dernières applis</w:t>
      </w:r>
      <w:r w:rsidR="00A02045" w:rsidRPr="00D561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des marques et détaillants</w:t>
      </w:r>
      <w:r w:rsidR="00A55FA9" w:rsidRPr="00D56168">
        <w:rPr>
          <w:rFonts w:ascii="Times New Roman" w:hAnsi="Times New Roman" w:cs="Times New Roman"/>
          <w:color w:val="000000" w:themeColor="text1"/>
          <w:lang w:val="fr-FR"/>
        </w:rPr>
        <w:t xml:space="preserve">. </w:t>
      </w:r>
      <w:r>
        <w:rPr>
          <w:rFonts w:ascii="Times New Roman" w:hAnsi="Times New Roman" w:cs="Times New Roman"/>
          <w:color w:val="000000" w:themeColor="text1"/>
          <w:lang w:val="fr-FR"/>
        </w:rPr>
        <w:t xml:space="preserve">Quelques-unes donnent accès à tous les magasins, d'autres sont exclusives à un seul, cela peut en </w:t>
      </w:r>
      <w:r w:rsidR="00A55FA9" w:rsidRPr="00D56168">
        <w:rPr>
          <w:rFonts w:ascii="Times New Roman" w:hAnsi="Times New Roman" w:cs="Times New Roman"/>
          <w:color w:val="000000" w:themeColor="text1"/>
          <w:lang w:val="fr-FR"/>
        </w:rPr>
        <w:t>inspire</w:t>
      </w:r>
      <w:r>
        <w:rPr>
          <w:rFonts w:ascii="Times New Roman" w:hAnsi="Times New Roman" w:cs="Times New Roman"/>
          <w:color w:val="000000" w:themeColor="text1"/>
          <w:lang w:val="fr-FR"/>
        </w:rPr>
        <w:t>r d'autres et les aider à rester au fait des changements du paysage numérique de la mode.</w:t>
      </w:r>
      <w:r w:rsidR="00A55FA9" w:rsidRPr="00D56168">
        <w:rPr>
          <w:rFonts w:ascii="Times New Roman" w:hAnsi="Times New Roman" w:cs="Times New Roman"/>
          <w:color w:val="000000" w:themeColor="text1"/>
          <w:lang w:val="fr-FR"/>
        </w:rPr>
        <w:t xml:space="preserve"> </w:t>
      </w:r>
    </w:p>
    <w:p w14:paraId="16315A01" w14:textId="77777777" w:rsidR="00A02045" w:rsidRPr="00D56168" w:rsidRDefault="00A02045">
      <w:pPr>
        <w:rPr>
          <w:rFonts w:ascii="Times New Roman" w:hAnsi="Times New Roman" w:cs="Times New Roman"/>
          <w:color w:val="000000" w:themeColor="text1"/>
          <w:lang w:val="fr-FR"/>
        </w:rPr>
      </w:pPr>
    </w:p>
    <w:p w14:paraId="7E569F3E" w14:textId="57F271A8" w:rsidR="00A02045" w:rsidRPr="00D56168" w:rsidRDefault="00A02045" w:rsidP="00D56168">
      <w:pPr>
        <w:pStyle w:val="PardfautA"/>
        <w:numPr>
          <w:ilvl w:val="0"/>
          <w:numId w:val="1"/>
        </w:numPr>
        <w:rPr>
          <w:rFonts w:ascii="Times New Roman" w:hAnsi="Times New Roman" w:cs="Times New Roman"/>
          <w:color w:val="000000" w:themeColor="text1"/>
          <w:sz w:val="24"/>
          <w:szCs w:val="24"/>
          <w:lang w:val="fr-FR"/>
        </w:rPr>
      </w:pPr>
      <w:proofErr w:type="spellStart"/>
      <w:r w:rsidRPr="00D56168">
        <w:rPr>
          <w:rFonts w:ascii="Times New Roman" w:hAnsi="Times New Roman" w:cs="Times New Roman"/>
          <w:b/>
          <w:bCs/>
          <w:color w:val="000000" w:themeColor="text1"/>
          <w:sz w:val="24"/>
          <w:szCs w:val="24"/>
          <w:lang w:val="fr-FR"/>
        </w:rPr>
        <w:t>Urb-it</w:t>
      </w:r>
      <w:proofErr w:type="spellEnd"/>
      <w:r w:rsidRPr="00D56168">
        <w:rPr>
          <w:rFonts w:ascii="Times New Roman" w:hAnsi="Times New Roman" w:cs="Times New Roman"/>
          <w:b/>
          <w:bCs/>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permet aux clients d'acheter en ligne rapidement et facilement, sans avoir à attendre leurs produits. Connecté entre ces clients et ses </w:t>
      </w:r>
      <w:r w:rsidR="00D56168">
        <w:rPr>
          <w:rFonts w:ascii="Times New Roman" w:hAnsi="Times New Roman" w:cs="Times New Roman"/>
          <w:color w:val="000000" w:themeColor="text1"/>
          <w:sz w:val="24"/>
          <w:szCs w:val="24"/>
          <w:lang w:val="fr-FR"/>
        </w:rPr>
        <w:t xml:space="preserve">magasins </w:t>
      </w:r>
      <w:r w:rsidR="00D56168">
        <w:rPr>
          <w:rFonts w:ascii="Times New Roman" w:hAnsi="Times New Roman" w:cs="Times New Roman"/>
          <w:color w:val="000000" w:themeColor="text1"/>
          <w:sz w:val="24"/>
          <w:szCs w:val="24"/>
          <w:lang w:val="fr-FR"/>
        </w:rPr>
        <w:t>et transporteurs</w:t>
      </w:r>
      <w:r w:rsidR="00D56168"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partenaires</w:t>
      </w:r>
      <w:r w:rsidR="00D56168">
        <w:rPr>
          <w:rFonts w:ascii="Times New Roman" w:hAnsi="Times New Roman" w:cs="Times New Roman"/>
          <w:color w:val="000000" w:themeColor="text1"/>
          <w:sz w:val="24"/>
          <w:szCs w:val="24"/>
          <w:lang w:val="fr-FR"/>
        </w:rPr>
        <w:t>,</w:t>
      </w:r>
      <w:r w:rsidR="005A53F7" w:rsidRPr="00D56168">
        <w:rPr>
          <w:rFonts w:ascii="Times New Roman" w:hAnsi="Times New Roman" w:cs="Times New Roman"/>
          <w:color w:val="000000" w:themeColor="text1"/>
          <w:sz w:val="24"/>
          <w:szCs w:val="24"/>
          <w:lang w:val="fr-FR"/>
        </w:rPr>
        <w:t xml:space="preserve"> </w:t>
      </w:r>
      <w:r w:rsidR="00A14A8B" w:rsidRPr="00D56168">
        <w:rPr>
          <w:rFonts w:ascii="Times New Roman" w:hAnsi="Times New Roman" w:cs="Times New Roman"/>
          <w:color w:val="000000" w:themeColor="text1"/>
          <w:sz w:val="24"/>
          <w:szCs w:val="24"/>
          <w:lang w:val="fr-FR"/>
        </w:rPr>
        <w:t>‘</w:t>
      </w:r>
      <w:proofErr w:type="spellStart"/>
      <w:r w:rsidR="005A53F7" w:rsidRPr="00D56168">
        <w:rPr>
          <w:rFonts w:ascii="Times New Roman" w:hAnsi="Times New Roman" w:cs="Times New Roman"/>
          <w:color w:val="000000" w:themeColor="text1"/>
          <w:sz w:val="24"/>
          <w:szCs w:val="24"/>
          <w:lang w:val="fr-FR"/>
        </w:rPr>
        <w:t>Urbers</w:t>
      </w:r>
      <w:proofErr w:type="spellEnd"/>
      <w:r w:rsidR="00A14A8B" w:rsidRPr="00D56168">
        <w:rPr>
          <w:rFonts w:ascii="Times New Roman" w:hAnsi="Times New Roman" w:cs="Times New Roman"/>
          <w:color w:val="000000" w:themeColor="text1"/>
          <w:sz w:val="24"/>
          <w:szCs w:val="24"/>
          <w:lang w:val="fr-FR"/>
        </w:rPr>
        <w:t>’</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actuellement à Londres,</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l'</w:t>
      </w:r>
      <w:r w:rsidR="005A53F7" w:rsidRPr="00D56168">
        <w:rPr>
          <w:rFonts w:ascii="Times New Roman" w:hAnsi="Times New Roman" w:cs="Times New Roman"/>
          <w:color w:val="000000" w:themeColor="text1"/>
          <w:sz w:val="24"/>
          <w:szCs w:val="24"/>
          <w:lang w:val="fr-FR"/>
        </w:rPr>
        <w:t>app</w:t>
      </w:r>
      <w:r w:rsidR="00D56168">
        <w:rPr>
          <w:rFonts w:ascii="Times New Roman" w:hAnsi="Times New Roman" w:cs="Times New Roman"/>
          <w:color w:val="000000" w:themeColor="text1"/>
          <w:sz w:val="24"/>
          <w:szCs w:val="24"/>
          <w:lang w:val="fr-FR"/>
        </w:rPr>
        <w:t>li</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va probablement</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s'adresser à d'autres villes bientôt</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permet de récupérer son achat dans l'heure qui suit. </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Le détaillant paye une</w:t>
      </w:r>
      <w:r w:rsidRPr="00D56168">
        <w:rPr>
          <w:rFonts w:ascii="Times New Roman" w:hAnsi="Times New Roman" w:cs="Times New Roman"/>
          <w:color w:val="000000" w:themeColor="text1"/>
          <w:sz w:val="24"/>
          <w:szCs w:val="24"/>
          <w:lang w:val="fr-FR"/>
        </w:rPr>
        <w:t xml:space="preserve"> commission </w:t>
      </w:r>
      <w:r w:rsidR="00D56168">
        <w:rPr>
          <w:rFonts w:ascii="Times New Roman" w:hAnsi="Times New Roman" w:cs="Times New Roman"/>
          <w:color w:val="000000" w:themeColor="text1"/>
          <w:sz w:val="24"/>
          <w:szCs w:val="24"/>
          <w:lang w:val="fr-FR"/>
        </w:rPr>
        <w:t xml:space="preserve">fixe ou variable par livraison, suivant le montant </w:t>
      </w:r>
      <w:r w:rsidR="00D56168">
        <w:rPr>
          <w:rFonts w:ascii="Times New Roman" w:hAnsi="Times New Roman" w:cs="Times New Roman"/>
          <w:color w:val="000000" w:themeColor="text1"/>
          <w:sz w:val="24"/>
          <w:szCs w:val="24"/>
          <w:lang w:val="fr-FR"/>
        </w:rPr>
        <w:t>total</w:t>
      </w:r>
      <w:r w:rsidR="00D56168">
        <w:rPr>
          <w:rFonts w:ascii="Times New Roman" w:hAnsi="Times New Roman" w:cs="Times New Roman"/>
          <w:color w:val="000000" w:themeColor="text1"/>
          <w:sz w:val="24"/>
          <w:szCs w:val="24"/>
          <w:lang w:val="fr-FR"/>
        </w:rPr>
        <w:t xml:space="preserve"> du panier</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Lorsqu'une commande est passés</w:t>
      </w:r>
      <w:r w:rsidR="005A53F7"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l'équipe du magasin donne le sac correspondant au </w:t>
      </w:r>
      <w:proofErr w:type="spellStart"/>
      <w:r w:rsidRPr="00D56168">
        <w:rPr>
          <w:rFonts w:ascii="Times New Roman" w:hAnsi="Times New Roman" w:cs="Times New Roman"/>
          <w:color w:val="000000" w:themeColor="text1"/>
          <w:sz w:val="24"/>
          <w:szCs w:val="24"/>
          <w:lang w:val="fr-FR"/>
        </w:rPr>
        <w:t>Urber</w:t>
      </w:r>
      <w:proofErr w:type="spellEnd"/>
      <w:r w:rsidR="00D56168">
        <w:rPr>
          <w:rFonts w:ascii="Times New Roman" w:hAnsi="Times New Roman" w:cs="Times New Roman"/>
          <w:color w:val="000000" w:themeColor="text1"/>
          <w:sz w:val="24"/>
          <w:szCs w:val="24"/>
          <w:lang w:val="fr-FR"/>
        </w:rPr>
        <w:t xml:space="preserve"> le plus proche</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qui va le livrer immédiatement au client, où qu'il soit – au bureau, à la maison, ou chez un ami. </w:t>
      </w:r>
    </w:p>
    <w:p w14:paraId="5C280748" w14:textId="4C8A36CA" w:rsidR="005A53F7" w:rsidRPr="00D56168" w:rsidRDefault="005A53F7" w:rsidP="005A53F7">
      <w:pPr>
        <w:pStyle w:val="PardfautA"/>
        <w:ind w:left="720"/>
        <w:rPr>
          <w:rFonts w:ascii="Times New Roman" w:hAnsi="Times New Roman" w:cs="Times New Roman"/>
          <w:color w:val="000000" w:themeColor="text1"/>
          <w:sz w:val="24"/>
          <w:szCs w:val="24"/>
          <w:lang w:val="fr-FR"/>
        </w:rPr>
      </w:pPr>
      <w:r w:rsidRPr="00D56168">
        <w:rPr>
          <w:rFonts w:ascii="Times New Roman" w:hAnsi="Times New Roman" w:cs="Times New Roman"/>
          <w:bCs/>
          <w:sz w:val="24"/>
          <w:szCs w:val="24"/>
          <w:lang w:val="fr-FR"/>
        </w:rPr>
        <w:t>www.urb-it.com</w:t>
      </w:r>
    </w:p>
    <w:p w14:paraId="06AC3571" w14:textId="77777777" w:rsidR="00A02045" w:rsidRPr="00D56168" w:rsidRDefault="00A02045" w:rsidP="005A53F7">
      <w:pPr>
        <w:pStyle w:val="PardfautA"/>
        <w:rPr>
          <w:rFonts w:ascii="Times New Roman" w:hAnsi="Times New Roman" w:cs="Times New Roman"/>
          <w:color w:val="000000" w:themeColor="text1"/>
          <w:sz w:val="24"/>
          <w:szCs w:val="24"/>
          <w:lang w:val="fr-FR"/>
        </w:rPr>
      </w:pPr>
    </w:p>
    <w:p w14:paraId="178AF330" w14:textId="52599665" w:rsidR="00A02045" w:rsidRPr="00D56168" w:rsidRDefault="008A7D46" w:rsidP="00A55FA9">
      <w:pPr>
        <w:pStyle w:val="Paragraphedeliste"/>
        <w:numPr>
          <w:ilvl w:val="0"/>
          <w:numId w:val="1"/>
        </w:numPr>
        <w:rPr>
          <w:rFonts w:ascii="Times New Roman" w:eastAsia="Times New Roman" w:hAnsi="Times New Roman" w:cs="Times New Roman"/>
          <w:color w:val="000000" w:themeColor="text1"/>
          <w:lang w:val="fr-FR" w:eastAsia="en-GB"/>
        </w:rPr>
      </w:pPr>
      <w:r w:rsidRPr="00D56168">
        <w:rPr>
          <w:rFonts w:ascii="Times New Roman" w:hAnsi="Times New Roman" w:cs="Times New Roman"/>
          <w:color w:val="000000" w:themeColor="text1"/>
          <w:lang w:val="fr-FR"/>
        </w:rPr>
        <w:t>“</w:t>
      </w:r>
      <w:r w:rsidR="00D56168">
        <w:rPr>
          <w:rFonts w:ascii="Times New Roman" w:eastAsia="Times New Roman" w:hAnsi="Times New Roman" w:cs="Times New Roman"/>
          <w:color w:val="000000" w:themeColor="text1"/>
          <w:shd w:val="clear" w:color="auto" w:fill="FFFFFF"/>
          <w:lang w:val="fr-FR" w:eastAsia="en-GB"/>
        </w:rPr>
        <w:t>Dans un futur proche, il sera courant de voir les clients prendre leur téléphone pour poser une question en entrant dans un magasin, plutôt que de chercher un vendeur sur place," écrit</w:t>
      </w:r>
      <w:r w:rsidRPr="00D56168">
        <w:rPr>
          <w:rFonts w:ascii="Times New Roman" w:eastAsia="Times New Roman" w:hAnsi="Times New Roman" w:cs="Times New Roman"/>
          <w:color w:val="000000" w:themeColor="text1"/>
          <w:shd w:val="clear" w:color="auto" w:fill="FFFFFF"/>
          <w:lang w:val="fr-FR" w:eastAsia="en-GB"/>
        </w:rPr>
        <w:t xml:space="preserve"> Uwe </w:t>
      </w:r>
      <w:proofErr w:type="spellStart"/>
      <w:r w:rsidRPr="00D56168">
        <w:rPr>
          <w:rFonts w:ascii="Times New Roman" w:eastAsia="Times New Roman" w:hAnsi="Times New Roman" w:cs="Times New Roman"/>
          <w:color w:val="000000" w:themeColor="text1"/>
          <w:shd w:val="clear" w:color="auto" w:fill="FFFFFF"/>
          <w:lang w:val="fr-FR" w:eastAsia="en-GB"/>
        </w:rPr>
        <w:t>Hennig</w:t>
      </w:r>
      <w:proofErr w:type="spellEnd"/>
      <w:r w:rsidR="00A55FA9" w:rsidRPr="00D56168">
        <w:rPr>
          <w:rFonts w:ascii="Times New Roman" w:eastAsia="Times New Roman" w:hAnsi="Times New Roman" w:cs="Times New Roman"/>
          <w:color w:val="000000" w:themeColor="text1"/>
          <w:shd w:val="clear" w:color="auto" w:fill="FFFFFF"/>
          <w:lang w:val="fr-FR" w:eastAsia="en-GB"/>
        </w:rPr>
        <w:t xml:space="preserve"> </w:t>
      </w:r>
      <w:r w:rsidR="00D56168">
        <w:rPr>
          <w:rFonts w:ascii="Times New Roman" w:eastAsia="Times New Roman" w:hAnsi="Times New Roman" w:cs="Times New Roman"/>
          <w:color w:val="000000" w:themeColor="text1"/>
          <w:shd w:val="clear" w:color="auto" w:fill="FFFFFF"/>
          <w:lang w:val="fr-FR" w:eastAsia="en-GB"/>
        </w:rPr>
        <w:t>de</w:t>
      </w:r>
      <w:r w:rsidR="00A55FA9" w:rsidRPr="00D56168">
        <w:rPr>
          <w:rFonts w:ascii="Times New Roman" w:eastAsia="Times New Roman" w:hAnsi="Times New Roman" w:cs="Times New Roman"/>
          <w:color w:val="000000" w:themeColor="text1"/>
          <w:shd w:val="clear" w:color="auto" w:fill="FFFFFF"/>
          <w:lang w:val="fr-FR" w:eastAsia="en-GB"/>
        </w:rPr>
        <w:t xml:space="preserve"> </w:t>
      </w:r>
      <w:proofErr w:type="spellStart"/>
      <w:r w:rsidR="00A55FA9" w:rsidRPr="00D56168">
        <w:rPr>
          <w:rFonts w:ascii="Times New Roman" w:eastAsia="Times New Roman" w:hAnsi="Times New Roman" w:cs="Times New Roman"/>
          <w:b/>
          <w:color w:val="000000" w:themeColor="text1"/>
          <w:shd w:val="clear" w:color="auto" w:fill="FFFFFF"/>
          <w:lang w:val="fr-FR" w:eastAsia="en-GB"/>
        </w:rPr>
        <w:t>Detego</w:t>
      </w:r>
      <w:proofErr w:type="spellEnd"/>
      <w:r w:rsidR="00A55FA9" w:rsidRPr="00D56168">
        <w:rPr>
          <w:rFonts w:ascii="Times New Roman" w:eastAsia="Times New Roman" w:hAnsi="Times New Roman" w:cs="Times New Roman"/>
          <w:color w:val="000000" w:themeColor="text1"/>
          <w:shd w:val="clear" w:color="auto" w:fill="FFFFFF"/>
          <w:lang w:val="fr-FR" w:eastAsia="en-GB"/>
        </w:rPr>
        <w:t xml:space="preserve">, </w:t>
      </w:r>
      <w:r w:rsidR="00D56168">
        <w:rPr>
          <w:rFonts w:ascii="Times New Roman" w:eastAsia="Times New Roman" w:hAnsi="Times New Roman" w:cs="Times New Roman"/>
          <w:color w:val="000000" w:themeColor="text1"/>
          <w:shd w:val="clear" w:color="auto" w:fill="FFFFFF"/>
          <w:lang w:val="fr-FR" w:eastAsia="en-GB"/>
        </w:rPr>
        <w:t>créateur d'applications de gestion</w:t>
      </w:r>
      <w:r w:rsidR="00D56168" w:rsidRPr="00D56168">
        <w:rPr>
          <w:rFonts w:ascii="Times New Roman" w:eastAsia="Times New Roman" w:hAnsi="Times New Roman" w:cs="Times New Roman"/>
          <w:color w:val="000000" w:themeColor="text1"/>
          <w:shd w:val="clear" w:color="auto" w:fill="FFFFFF"/>
          <w:lang w:val="fr-FR" w:eastAsia="en-GB"/>
        </w:rPr>
        <w:t xml:space="preserve"> </w:t>
      </w:r>
      <w:r w:rsidR="00D56168">
        <w:rPr>
          <w:rFonts w:ascii="Times New Roman" w:eastAsia="Times New Roman" w:hAnsi="Times New Roman" w:cs="Times New Roman"/>
          <w:color w:val="000000" w:themeColor="text1"/>
          <w:shd w:val="clear" w:color="auto" w:fill="FFFFFF"/>
          <w:lang w:val="fr-FR" w:eastAsia="en-GB"/>
        </w:rPr>
        <w:t>de ma</w:t>
      </w:r>
      <w:r w:rsidR="00A55FA9" w:rsidRPr="00D56168">
        <w:rPr>
          <w:rFonts w:ascii="Times New Roman" w:eastAsia="Times New Roman" w:hAnsi="Times New Roman" w:cs="Times New Roman"/>
          <w:color w:val="000000" w:themeColor="text1"/>
          <w:shd w:val="clear" w:color="auto" w:fill="FFFFFF"/>
          <w:lang w:val="fr-FR" w:eastAsia="en-GB"/>
        </w:rPr>
        <w:t>rchandise</w:t>
      </w:r>
      <w:r w:rsidR="00D56168">
        <w:rPr>
          <w:rFonts w:ascii="Times New Roman" w:eastAsia="Times New Roman" w:hAnsi="Times New Roman" w:cs="Times New Roman"/>
          <w:color w:val="000000" w:themeColor="text1"/>
          <w:shd w:val="clear" w:color="auto" w:fill="FFFFFF"/>
          <w:lang w:val="fr-FR" w:eastAsia="en-GB"/>
        </w:rPr>
        <w:t>,</w:t>
      </w:r>
      <w:r w:rsidR="00A55FA9" w:rsidRPr="00D56168">
        <w:rPr>
          <w:rFonts w:ascii="Times New Roman" w:eastAsia="Times New Roman" w:hAnsi="Times New Roman" w:cs="Times New Roman"/>
          <w:color w:val="000000" w:themeColor="text1"/>
          <w:shd w:val="clear" w:color="auto" w:fill="FFFFFF"/>
          <w:lang w:val="fr-FR" w:eastAsia="en-GB"/>
        </w:rPr>
        <w:t xml:space="preserve"> </w:t>
      </w:r>
      <w:r w:rsidR="00D56168">
        <w:rPr>
          <w:rFonts w:ascii="Times New Roman" w:eastAsia="Times New Roman" w:hAnsi="Times New Roman" w:cs="Times New Roman"/>
          <w:color w:val="000000" w:themeColor="text1"/>
          <w:shd w:val="clear" w:color="auto" w:fill="FFFFFF"/>
          <w:lang w:val="fr-FR" w:eastAsia="en-GB"/>
        </w:rPr>
        <w:t>dans un</w:t>
      </w:r>
      <w:r w:rsidR="00A55FA9" w:rsidRPr="00D56168">
        <w:rPr>
          <w:rFonts w:ascii="Times New Roman" w:eastAsia="Times New Roman" w:hAnsi="Times New Roman" w:cs="Times New Roman"/>
          <w:color w:val="000000" w:themeColor="text1"/>
          <w:shd w:val="clear" w:color="auto" w:fill="FFFFFF"/>
          <w:lang w:val="fr-FR" w:eastAsia="en-GB"/>
        </w:rPr>
        <w:t xml:space="preserve"> article </w:t>
      </w:r>
      <w:r w:rsidR="00D56168">
        <w:rPr>
          <w:rFonts w:ascii="Times New Roman" w:eastAsia="Times New Roman" w:hAnsi="Times New Roman" w:cs="Times New Roman"/>
          <w:color w:val="000000" w:themeColor="text1"/>
          <w:shd w:val="clear" w:color="auto" w:fill="FFFFFF"/>
          <w:lang w:val="fr-FR" w:eastAsia="en-GB"/>
        </w:rPr>
        <w:t>récent pour</w:t>
      </w:r>
      <w:r w:rsidR="00A55FA9" w:rsidRPr="00D56168">
        <w:rPr>
          <w:rFonts w:ascii="Times New Roman" w:eastAsia="Times New Roman" w:hAnsi="Times New Roman" w:cs="Times New Roman"/>
          <w:color w:val="000000" w:themeColor="text1"/>
          <w:shd w:val="clear" w:color="auto" w:fill="FFFFFF"/>
          <w:lang w:val="fr-FR" w:eastAsia="en-GB"/>
        </w:rPr>
        <w:t xml:space="preserve"> </w:t>
      </w:r>
      <w:proofErr w:type="spellStart"/>
      <w:r w:rsidR="00A55FA9" w:rsidRPr="00D56168">
        <w:rPr>
          <w:rFonts w:ascii="Times New Roman" w:eastAsia="Times New Roman" w:hAnsi="Times New Roman" w:cs="Times New Roman"/>
          <w:color w:val="000000" w:themeColor="text1"/>
          <w:shd w:val="clear" w:color="auto" w:fill="FFFFFF"/>
          <w:lang w:val="fr-FR" w:eastAsia="en-GB"/>
        </w:rPr>
        <w:t>Fashion</w:t>
      </w:r>
      <w:proofErr w:type="spellEnd"/>
      <w:r w:rsidR="00A55FA9" w:rsidRPr="00D56168">
        <w:rPr>
          <w:rFonts w:ascii="Times New Roman" w:eastAsia="Times New Roman" w:hAnsi="Times New Roman" w:cs="Times New Roman"/>
          <w:color w:val="000000" w:themeColor="text1"/>
          <w:shd w:val="clear" w:color="auto" w:fill="FFFFFF"/>
          <w:lang w:val="fr-FR" w:eastAsia="en-GB"/>
        </w:rPr>
        <w:t xml:space="preserve"> and </w:t>
      </w:r>
      <w:proofErr w:type="spellStart"/>
      <w:r w:rsidR="00A55FA9" w:rsidRPr="00D56168">
        <w:rPr>
          <w:rFonts w:ascii="Times New Roman" w:eastAsia="Times New Roman" w:hAnsi="Times New Roman" w:cs="Times New Roman"/>
          <w:color w:val="000000" w:themeColor="text1"/>
          <w:shd w:val="clear" w:color="auto" w:fill="FFFFFF"/>
          <w:lang w:val="fr-FR" w:eastAsia="en-GB"/>
        </w:rPr>
        <w:t>Mash</w:t>
      </w:r>
      <w:proofErr w:type="spellEnd"/>
      <w:r w:rsidR="00A55FA9" w:rsidRPr="00D56168">
        <w:rPr>
          <w:rFonts w:ascii="Times New Roman" w:eastAsia="Times New Roman" w:hAnsi="Times New Roman" w:cs="Times New Roman"/>
          <w:color w:val="000000" w:themeColor="text1"/>
          <w:shd w:val="clear" w:color="auto" w:fill="FFFFFF"/>
          <w:lang w:val="fr-FR" w:eastAsia="en-GB"/>
        </w:rPr>
        <w:t xml:space="preserve">. </w:t>
      </w:r>
      <w:proofErr w:type="spellStart"/>
      <w:r w:rsidR="00A02045" w:rsidRPr="00D56168">
        <w:rPr>
          <w:rFonts w:ascii="Times New Roman" w:hAnsi="Times New Roman" w:cs="Times New Roman"/>
          <w:b/>
          <w:bCs/>
          <w:color w:val="000000" w:themeColor="text1"/>
          <w:lang w:val="fr-FR"/>
        </w:rPr>
        <w:t>Macy’s</w:t>
      </w:r>
      <w:proofErr w:type="spellEnd"/>
      <w:r w:rsidR="00A02045" w:rsidRPr="00D56168">
        <w:rPr>
          <w:rFonts w:ascii="Times New Roman" w:hAnsi="Times New Roman" w:cs="Times New Roman"/>
          <w:b/>
          <w:bCs/>
          <w:color w:val="000000" w:themeColor="text1"/>
          <w:lang w:val="fr-FR"/>
        </w:rPr>
        <w:t xml:space="preserve"> On Call</w:t>
      </w:r>
      <w:r w:rsidR="00A02045"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est un exe</w:t>
      </w:r>
      <w:r w:rsidR="00A55FA9" w:rsidRPr="00D56168">
        <w:rPr>
          <w:rFonts w:ascii="Times New Roman" w:hAnsi="Times New Roman" w:cs="Times New Roman"/>
          <w:color w:val="000000" w:themeColor="text1"/>
          <w:lang w:val="fr-FR"/>
        </w:rPr>
        <w:t xml:space="preserve">mple </w:t>
      </w:r>
      <w:r w:rsidR="00D56168">
        <w:rPr>
          <w:rFonts w:ascii="Times New Roman" w:hAnsi="Times New Roman" w:cs="Times New Roman"/>
          <w:color w:val="000000" w:themeColor="text1"/>
          <w:lang w:val="fr-FR"/>
        </w:rPr>
        <w:t>d'</w:t>
      </w:r>
      <w:r w:rsidR="00A55FA9" w:rsidRPr="00D56168">
        <w:rPr>
          <w:rFonts w:ascii="Times New Roman" w:hAnsi="Times New Roman" w:cs="Times New Roman"/>
          <w:color w:val="000000" w:themeColor="text1"/>
          <w:lang w:val="fr-FR"/>
        </w:rPr>
        <w:t>I</w:t>
      </w:r>
      <w:r w:rsidR="00D56168">
        <w:rPr>
          <w:rFonts w:ascii="Times New Roman" w:hAnsi="Times New Roman" w:cs="Times New Roman"/>
          <w:color w:val="000000" w:themeColor="text1"/>
          <w:lang w:val="fr-FR"/>
        </w:rPr>
        <w:t>A</w:t>
      </w:r>
      <w:r w:rsidR="00A55FA9"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 xml:space="preserve">qui le permettra </w:t>
      </w:r>
      <w:r w:rsidR="00A55FA9"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il s'agit d'une</w:t>
      </w:r>
      <w:r w:rsidR="00A02045" w:rsidRPr="00D56168">
        <w:rPr>
          <w:rFonts w:ascii="Times New Roman" w:hAnsi="Times New Roman" w:cs="Times New Roman"/>
          <w:color w:val="000000" w:themeColor="text1"/>
          <w:lang w:val="fr-FR"/>
        </w:rPr>
        <w:t xml:space="preserve"> </w:t>
      </w:r>
      <w:r w:rsidR="00D56168" w:rsidRPr="00D56168">
        <w:rPr>
          <w:rFonts w:ascii="Times New Roman" w:hAnsi="Times New Roman" w:cs="Times New Roman"/>
          <w:color w:val="000000" w:themeColor="text1"/>
          <w:lang w:val="fr-FR"/>
        </w:rPr>
        <w:t>application</w:t>
      </w:r>
      <w:r w:rsidR="00D56168" w:rsidRPr="00D56168">
        <w:rPr>
          <w:rFonts w:ascii="Times New Roman" w:hAnsi="Times New Roman" w:cs="Times New Roman"/>
          <w:color w:val="000000" w:themeColor="text1"/>
          <w:lang w:val="fr-FR"/>
        </w:rPr>
        <w:t xml:space="preserve"> </w:t>
      </w:r>
      <w:r w:rsidR="00D56168" w:rsidRPr="00D56168">
        <w:rPr>
          <w:rFonts w:ascii="Times New Roman" w:hAnsi="Times New Roman" w:cs="Times New Roman"/>
          <w:color w:val="000000" w:themeColor="text1"/>
          <w:lang w:val="fr-FR"/>
        </w:rPr>
        <w:t>mobile</w:t>
      </w:r>
      <w:r w:rsidR="00D56168" w:rsidRPr="00D56168">
        <w:rPr>
          <w:rFonts w:ascii="Times New Roman" w:hAnsi="Times New Roman" w:cs="Times New Roman"/>
          <w:color w:val="000000" w:themeColor="text1"/>
          <w:lang w:val="fr-FR"/>
        </w:rPr>
        <w:t xml:space="preserve"> </w:t>
      </w:r>
      <w:r w:rsidR="00A02045" w:rsidRPr="00D56168">
        <w:rPr>
          <w:rFonts w:ascii="Times New Roman" w:hAnsi="Times New Roman" w:cs="Times New Roman"/>
          <w:color w:val="000000" w:themeColor="text1"/>
          <w:lang w:val="fr-FR"/>
        </w:rPr>
        <w:t xml:space="preserve">cognitive </w:t>
      </w:r>
      <w:r w:rsidR="00D56168">
        <w:rPr>
          <w:rFonts w:ascii="Times New Roman" w:hAnsi="Times New Roman" w:cs="Times New Roman"/>
          <w:color w:val="000000" w:themeColor="text1"/>
          <w:lang w:val="fr-FR"/>
        </w:rPr>
        <w:t>conçue pour localiser les modèles dans le magasin.</w:t>
      </w:r>
      <w:r w:rsidR="00A02045"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Des</w:t>
      </w:r>
      <w:r w:rsidR="00A02045" w:rsidRPr="00D56168">
        <w:rPr>
          <w:rFonts w:ascii="Times New Roman" w:hAnsi="Times New Roman" w:cs="Times New Roman"/>
          <w:color w:val="000000" w:themeColor="text1"/>
          <w:lang w:val="fr-FR"/>
        </w:rPr>
        <w:t xml:space="preserve"> questions </w:t>
      </w:r>
      <w:r w:rsidR="00D56168">
        <w:rPr>
          <w:rFonts w:ascii="Times New Roman" w:hAnsi="Times New Roman" w:cs="Times New Roman"/>
          <w:color w:val="000000" w:themeColor="text1"/>
          <w:lang w:val="fr-FR"/>
        </w:rPr>
        <w:t>courantes posées par les clients aux vendeurs comme "Où sont les sweaters en polaire ?" pourront être renseignées avec cet outil.</w:t>
      </w:r>
      <w:r w:rsidR="00A02045"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Cela signifie potentiellement de réduire</w:t>
      </w:r>
      <w:r w:rsidR="00A55FA9"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le nombre de vendeurs en magasin dans le futur</w:t>
      </w:r>
      <w:r w:rsidR="00A02045"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L'</w:t>
      </w:r>
      <w:r w:rsidR="008238CF" w:rsidRPr="00D56168">
        <w:rPr>
          <w:rFonts w:ascii="Times New Roman" w:hAnsi="Times New Roman" w:cs="Times New Roman"/>
          <w:color w:val="000000" w:themeColor="text1"/>
          <w:lang w:val="fr-FR"/>
        </w:rPr>
        <w:t>app</w:t>
      </w:r>
      <w:r w:rsidR="00D56168">
        <w:rPr>
          <w:rFonts w:ascii="Times New Roman" w:hAnsi="Times New Roman" w:cs="Times New Roman"/>
          <w:color w:val="000000" w:themeColor="text1"/>
          <w:lang w:val="fr-FR"/>
        </w:rPr>
        <w:t>li</w:t>
      </w:r>
      <w:r w:rsidR="008238CF"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a été créée par</w:t>
      </w:r>
      <w:r w:rsidR="008238CF" w:rsidRPr="00D56168">
        <w:rPr>
          <w:rFonts w:ascii="Times New Roman" w:hAnsi="Times New Roman" w:cs="Times New Roman"/>
          <w:color w:val="000000" w:themeColor="text1"/>
          <w:lang w:val="fr-FR"/>
        </w:rPr>
        <w:t xml:space="preserve"> </w:t>
      </w:r>
      <w:proofErr w:type="spellStart"/>
      <w:r w:rsidR="00C53451" w:rsidRPr="00D56168">
        <w:rPr>
          <w:rFonts w:ascii="Times New Roman" w:hAnsi="Times New Roman" w:cs="Times New Roman"/>
          <w:b/>
          <w:color w:val="000000" w:themeColor="text1"/>
          <w:lang w:val="fr-FR"/>
        </w:rPr>
        <w:t>Satisfi</w:t>
      </w:r>
      <w:proofErr w:type="spellEnd"/>
      <w:r w:rsidR="00B660A8" w:rsidRPr="00D56168">
        <w:rPr>
          <w:rFonts w:ascii="Times New Roman" w:hAnsi="Times New Roman" w:cs="Times New Roman"/>
          <w:color w:val="000000" w:themeColor="text1"/>
          <w:lang w:val="fr-FR"/>
        </w:rPr>
        <w:t xml:space="preserve">, </w:t>
      </w:r>
      <w:r w:rsidR="00D56168">
        <w:rPr>
          <w:rFonts w:ascii="Times New Roman" w:hAnsi="Times New Roman" w:cs="Times New Roman"/>
          <w:color w:val="000000" w:themeColor="text1"/>
          <w:lang w:val="fr-FR"/>
        </w:rPr>
        <w:t>développeur de plateformes</w:t>
      </w:r>
      <w:r w:rsidR="00B660A8" w:rsidRPr="00D56168">
        <w:rPr>
          <w:rFonts w:ascii="Times New Roman" w:hAnsi="Times New Roman" w:cs="Times New Roman"/>
          <w:color w:val="000000" w:themeColor="text1"/>
          <w:lang w:val="fr-FR"/>
        </w:rPr>
        <w:t xml:space="preserve"> intelligent</w:t>
      </w:r>
      <w:r w:rsidR="00D56168">
        <w:rPr>
          <w:rFonts w:ascii="Times New Roman" w:hAnsi="Times New Roman" w:cs="Times New Roman"/>
          <w:color w:val="000000" w:themeColor="text1"/>
          <w:lang w:val="fr-FR"/>
        </w:rPr>
        <w:t>es</w:t>
      </w:r>
      <w:bookmarkStart w:id="0" w:name="_GoBack"/>
      <w:bookmarkEnd w:id="0"/>
      <w:r w:rsidR="00D56168">
        <w:rPr>
          <w:rFonts w:ascii="Times New Roman" w:hAnsi="Times New Roman" w:cs="Times New Roman"/>
          <w:color w:val="000000" w:themeColor="text1"/>
          <w:lang w:val="fr-FR"/>
        </w:rPr>
        <w:t xml:space="preserve">, et </w:t>
      </w:r>
      <w:r w:rsidR="00C53451" w:rsidRPr="00D56168">
        <w:rPr>
          <w:rFonts w:ascii="Times New Roman" w:hAnsi="Times New Roman" w:cs="Times New Roman"/>
          <w:color w:val="000000" w:themeColor="text1"/>
          <w:lang w:val="fr-FR"/>
        </w:rPr>
        <w:t>IBM Watson.</w:t>
      </w:r>
    </w:p>
    <w:p w14:paraId="48A048AF" w14:textId="42C1FB57" w:rsidR="008238CF" w:rsidRPr="00D56168" w:rsidRDefault="00C53451" w:rsidP="008238CF">
      <w:pPr>
        <w:pStyle w:val="Paragraphedeliste"/>
        <w:rPr>
          <w:rFonts w:ascii="Times New Roman" w:eastAsia="Times New Roman" w:hAnsi="Times New Roman" w:cs="Times New Roman"/>
          <w:color w:val="000000" w:themeColor="text1"/>
          <w:lang w:val="fr-FR" w:eastAsia="en-GB"/>
        </w:rPr>
      </w:pPr>
      <w:r w:rsidRPr="00D56168">
        <w:rPr>
          <w:rFonts w:ascii="Times New Roman" w:eastAsia="Times New Roman" w:hAnsi="Times New Roman" w:cs="Times New Roman"/>
          <w:lang w:val="fr-FR" w:eastAsia="en-GB"/>
        </w:rPr>
        <w:t>http://biz.satis.fi</w:t>
      </w:r>
    </w:p>
    <w:p w14:paraId="48115005" w14:textId="77777777" w:rsidR="00A02045" w:rsidRPr="00D56168" w:rsidRDefault="00A02045">
      <w:pPr>
        <w:rPr>
          <w:rFonts w:ascii="Times New Roman" w:hAnsi="Times New Roman" w:cs="Times New Roman"/>
          <w:color w:val="000000" w:themeColor="text1"/>
          <w:lang w:val="fr-FR"/>
        </w:rPr>
      </w:pPr>
    </w:p>
    <w:p w14:paraId="5B379F9D" w14:textId="27A2FAB3" w:rsidR="00A55FA9" w:rsidRPr="00D56168" w:rsidRDefault="00A02045" w:rsidP="00A55FA9">
      <w:pPr>
        <w:pStyle w:val="PardfautA"/>
        <w:numPr>
          <w:ilvl w:val="0"/>
          <w:numId w:val="1"/>
        </w:numPr>
        <w:rPr>
          <w:rFonts w:ascii="Times New Roman" w:hAnsi="Times New Roman" w:cs="Times New Roman"/>
          <w:color w:val="000000" w:themeColor="text1"/>
          <w:sz w:val="24"/>
          <w:szCs w:val="24"/>
          <w:lang w:val="fr-FR"/>
        </w:rPr>
      </w:pPr>
      <w:proofErr w:type="spellStart"/>
      <w:r w:rsidRPr="00D56168">
        <w:rPr>
          <w:rFonts w:ascii="Times New Roman" w:hAnsi="Times New Roman" w:cs="Times New Roman"/>
          <w:b/>
          <w:bCs/>
          <w:color w:val="000000" w:themeColor="text1"/>
          <w:sz w:val="24"/>
          <w:szCs w:val="24"/>
          <w:lang w:val="fr-FR"/>
        </w:rPr>
        <w:t>Y</w:t>
      </w:r>
      <w:r w:rsidR="005A53F7" w:rsidRPr="00D56168">
        <w:rPr>
          <w:rFonts w:ascii="Times New Roman" w:hAnsi="Times New Roman" w:cs="Times New Roman"/>
          <w:b/>
          <w:bCs/>
          <w:color w:val="000000" w:themeColor="text1"/>
          <w:sz w:val="24"/>
          <w:szCs w:val="24"/>
          <w:lang w:val="fr-FR"/>
        </w:rPr>
        <w:t>oox</w:t>
      </w:r>
      <w:proofErr w:type="spellEnd"/>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est la boutique </w:t>
      </w:r>
      <w:proofErr w:type="spellStart"/>
      <w:r w:rsidR="00D56168">
        <w:rPr>
          <w:rFonts w:ascii="Times New Roman" w:hAnsi="Times New Roman" w:cs="Times New Roman"/>
          <w:color w:val="000000" w:themeColor="text1"/>
          <w:sz w:val="24"/>
          <w:szCs w:val="24"/>
          <w:lang w:val="fr-FR"/>
        </w:rPr>
        <w:t>lifestyle</w:t>
      </w:r>
      <w:proofErr w:type="spellEnd"/>
      <w:r w:rsidR="00D56168">
        <w:rPr>
          <w:rFonts w:ascii="Times New Roman" w:hAnsi="Times New Roman" w:cs="Times New Roman"/>
          <w:color w:val="000000" w:themeColor="text1"/>
          <w:sz w:val="24"/>
          <w:szCs w:val="24"/>
          <w:lang w:val="fr-FR"/>
        </w:rPr>
        <w:t xml:space="preserve"> en ligne leader pour la mode, le </w:t>
      </w:r>
      <w:r w:rsidRPr="00D56168">
        <w:rPr>
          <w:rFonts w:ascii="Times New Roman" w:hAnsi="Times New Roman" w:cs="Times New Roman"/>
          <w:color w:val="000000" w:themeColor="text1"/>
          <w:sz w:val="24"/>
          <w:szCs w:val="24"/>
          <w:lang w:val="fr-FR"/>
        </w:rPr>
        <w:t xml:space="preserve">design </w:t>
      </w:r>
      <w:r w:rsidR="00D56168">
        <w:rPr>
          <w:rFonts w:ascii="Times New Roman" w:hAnsi="Times New Roman" w:cs="Times New Roman"/>
          <w:color w:val="000000" w:themeColor="text1"/>
          <w:sz w:val="24"/>
          <w:szCs w:val="24"/>
          <w:lang w:val="fr-FR"/>
        </w:rPr>
        <w:t>et</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l'</w:t>
      </w:r>
      <w:r w:rsidRPr="00D56168">
        <w:rPr>
          <w:rFonts w:ascii="Times New Roman" w:hAnsi="Times New Roman" w:cs="Times New Roman"/>
          <w:color w:val="000000" w:themeColor="text1"/>
          <w:sz w:val="24"/>
          <w:szCs w:val="24"/>
          <w:lang w:val="fr-FR"/>
        </w:rPr>
        <w:t xml:space="preserve">art. </w:t>
      </w:r>
      <w:proofErr w:type="spellStart"/>
      <w:r w:rsidRPr="00D56168">
        <w:rPr>
          <w:rFonts w:ascii="Times New Roman" w:hAnsi="Times New Roman" w:cs="Times New Roman"/>
          <w:b/>
          <w:bCs/>
          <w:color w:val="000000" w:themeColor="text1"/>
          <w:sz w:val="24"/>
          <w:szCs w:val="24"/>
          <w:lang w:val="fr-FR"/>
        </w:rPr>
        <w:t>L</w:t>
      </w:r>
      <w:r w:rsidR="005A53F7" w:rsidRPr="00D56168">
        <w:rPr>
          <w:rFonts w:ascii="Times New Roman" w:hAnsi="Times New Roman" w:cs="Times New Roman"/>
          <w:b/>
          <w:bCs/>
          <w:color w:val="000000" w:themeColor="text1"/>
          <w:sz w:val="24"/>
          <w:szCs w:val="24"/>
          <w:lang w:val="fr-FR"/>
        </w:rPr>
        <w:t>umyer</w:t>
      </w:r>
      <w:proofErr w:type="spellEnd"/>
      <w:r w:rsidRPr="00D56168">
        <w:rPr>
          <w:rFonts w:ascii="Times New Roman" w:hAnsi="Times New Roman" w:cs="Times New Roman"/>
          <w:b/>
          <w:bCs/>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est une appli</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 xml:space="preserve">photo </w:t>
      </w:r>
      <w:r w:rsidRPr="00D56168">
        <w:rPr>
          <w:rFonts w:ascii="Times New Roman" w:hAnsi="Times New Roman" w:cs="Times New Roman"/>
          <w:color w:val="000000" w:themeColor="text1"/>
          <w:sz w:val="24"/>
          <w:szCs w:val="24"/>
          <w:lang w:val="fr-FR"/>
        </w:rPr>
        <w:t>popula</w:t>
      </w:r>
      <w:r w:rsidR="00D56168">
        <w:rPr>
          <w:rFonts w:ascii="Times New Roman" w:hAnsi="Times New Roman" w:cs="Times New Roman"/>
          <w:color w:val="000000" w:themeColor="text1"/>
          <w:sz w:val="24"/>
          <w:szCs w:val="24"/>
          <w:lang w:val="fr-FR"/>
        </w:rPr>
        <w:t>i</w:t>
      </w:r>
      <w:r w:rsidRPr="00D56168">
        <w:rPr>
          <w:rFonts w:ascii="Times New Roman" w:hAnsi="Times New Roman" w:cs="Times New Roman"/>
          <w:color w:val="000000" w:themeColor="text1"/>
          <w:sz w:val="24"/>
          <w:szCs w:val="24"/>
          <w:lang w:val="fr-FR"/>
        </w:rPr>
        <w:t>r</w:t>
      </w:r>
      <w:r w:rsidR="00D56168">
        <w:rPr>
          <w:rFonts w:ascii="Times New Roman" w:hAnsi="Times New Roman" w:cs="Times New Roman"/>
          <w:color w:val="000000" w:themeColor="text1"/>
          <w:sz w:val="24"/>
          <w:szCs w:val="24"/>
          <w:lang w:val="fr-FR"/>
        </w:rPr>
        <w:t>e</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de réalité augmentée</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Ensemble, elles ont tissé un partenariat exclusif pour offrir une nouvelle solution numérique d'essayage appelée</w:t>
      </w:r>
      <w:r w:rsidRPr="00D56168">
        <w:rPr>
          <w:rFonts w:ascii="Times New Roman" w:hAnsi="Times New Roman" w:cs="Times New Roman"/>
          <w:color w:val="000000" w:themeColor="text1"/>
          <w:sz w:val="24"/>
          <w:szCs w:val="24"/>
          <w:lang w:val="fr-FR"/>
        </w:rPr>
        <w:t xml:space="preserve"> </w:t>
      </w:r>
      <w:ins w:id="1" w:author="Proofreader" w:date="2017-08-18T08:58:00Z">
        <w:r w:rsidR="00282700" w:rsidRPr="00D56168">
          <w:rPr>
            <w:rFonts w:ascii="Times New Roman" w:hAnsi="Times New Roman" w:cs="Times New Roman"/>
            <w:color w:val="000000" w:themeColor="text1"/>
            <w:sz w:val="24"/>
            <w:szCs w:val="24"/>
            <w:lang w:val="fr-FR"/>
          </w:rPr>
          <w:t>‘</w:t>
        </w:r>
      </w:ins>
      <w:proofErr w:type="spellStart"/>
      <w:r w:rsidR="00D56168">
        <w:rPr>
          <w:rFonts w:ascii="Times New Roman" w:hAnsi="Times New Roman" w:cs="Times New Roman"/>
          <w:color w:val="000000" w:themeColor="text1"/>
          <w:sz w:val="24"/>
          <w:szCs w:val="24"/>
          <w:lang w:val="fr-FR"/>
        </w:rPr>
        <w:t>try</w:t>
      </w:r>
      <w:proofErr w:type="spellEnd"/>
      <w:r w:rsidR="00D56168">
        <w:rPr>
          <w:rFonts w:ascii="Times New Roman" w:hAnsi="Times New Roman" w:cs="Times New Roman"/>
          <w:color w:val="000000" w:themeColor="text1"/>
          <w:sz w:val="24"/>
          <w:szCs w:val="24"/>
          <w:lang w:val="fr-FR"/>
        </w:rPr>
        <w:t xml:space="preserve">, </w:t>
      </w:r>
      <w:proofErr w:type="spellStart"/>
      <w:r w:rsidR="00D56168">
        <w:rPr>
          <w:rFonts w:ascii="Times New Roman" w:hAnsi="Times New Roman" w:cs="Times New Roman"/>
          <w:color w:val="000000" w:themeColor="text1"/>
          <w:sz w:val="24"/>
          <w:szCs w:val="24"/>
          <w:lang w:val="fr-FR"/>
        </w:rPr>
        <w:t>share</w:t>
      </w:r>
      <w:proofErr w:type="spellEnd"/>
      <w:r w:rsidR="00D56168">
        <w:rPr>
          <w:rFonts w:ascii="Times New Roman" w:hAnsi="Times New Roman" w:cs="Times New Roman"/>
          <w:color w:val="000000" w:themeColor="text1"/>
          <w:sz w:val="24"/>
          <w:szCs w:val="24"/>
          <w:lang w:val="fr-FR"/>
        </w:rPr>
        <w:t xml:space="preserve"> and shop' (essaie, partage et achète)</w:t>
      </w:r>
      <w:r w:rsidRPr="00D56168">
        <w:rPr>
          <w:rFonts w:ascii="Times New Roman" w:hAnsi="Times New Roman" w:cs="Times New Roman"/>
          <w:color w:val="000000" w:themeColor="text1"/>
          <w:sz w:val="24"/>
          <w:szCs w:val="24"/>
          <w:lang w:val="fr-FR"/>
        </w:rPr>
        <w:t xml:space="preserve">. </w:t>
      </w:r>
      <w:r w:rsidR="00D56168">
        <w:rPr>
          <w:rFonts w:ascii="Times New Roman" w:hAnsi="Times New Roman" w:cs="Times New Roman"/>
          <w:color w:val="000000" w:themeColor="text1"/>
          <w:sz w:val="24"/>
          <w:szCs w:val="24"/>
          <w:lang w:val="fr-FR"/>
        </w:rPr>
        <w:t>Cette</w:t>
      </w:r>
      <w:r w:rsidRPr="00D56168">
        <w:rPr>
          <w:rFonts w:ascii="Times New Roman" w:hAnsi="Times New Roman" w:cs="Times New Roman"/>
          <w:color w:val="000000" w:themeColor="text1"/>
          <w:sz w:val="24"/>
          <w:szCs w:val="24"/>
          <w:lang w:val="fr-FR"/>
        </w:rPr>
        <w:t xml:space="preserve"> collaboration </w:t>
      </w:r>
      <w:r w:rsidR="00D56168">
        <w:rPr>
          <w:rFonts w:ascii="Times New Roman" w:hAnsi="Times New Roman" w:cs="Times New Roman"/>
          <w:color w:val="000000" w:themeColor="text1"/>
          <w:sz w:val="24"/>
          <w:szCs w:val="24"/>
          <w:lang w:val="fr-FR"/>
        </w:rPr>
        <w:t>permet aux clients d'essayer virtuellement les produits de</w:t>
      </w:r>
      <w:r w:rsidRPr="00D56168">
        <w:rPr>
          <w:rFonts w:ascii="Times New Roman" w:hAnsi="Times New Roman" w:cs="Times New Roman"/>
          <w:color w:val="000000" w:themeColor="text1"/>
          <w:sz w:val="24"/>
          <w:szCs w:val="24"/>
          <w:lang w:val="fr-FR"/>
        </w:rPr>
        <w:t xml:space="preserve"> </w:t>
      </w:r>
      <w:proofErr w:type="spellStart"/>
      <w:r w:rsidRPr="00D56168">
        <w:rPr>
          <w:rFonts w:ascii="Times New Roman" w:hAnsi="Times New Roman" w:cs="Times New Roman"/>
          <w:color w:val="000000" w:themeColor="text1"/>
          <w:sz w:val="24"/>
          <w:szCs w:val="24"/>
          <w:lang w:val="fr-FR"/>
        </w:rPr>
        <w:t>Y</w:t>
      </w:r>
      <w:r w:rsidR="005A53F7" w:rsidRPr="00D56168">
        <w:rPr>
          <w:rFonts w:ascii="Times New Roman" w:hAnsi="Times New Roman" w:cs="Times New Roman"/>
          <w:color w:val="000000" w:themeColor="text1"/>
          <w:sz w:val="24"/>
          <w:szCs w:val="24"/>
          <w:lang w:val="fr-FR"/>
        </w:rPr>
        <w:t>oox</w:t>
      </w:r>
      <w:proofErr w:type="spellEnd"/>
      <w:r w:rsidR="00D56168">
        <w:rPr>
          <w:rFonts w:ascii="Times New Roman" w:hAnsi="Times New Roman" w:cs="Times New Roman"/>
          <w:color w:val="000000" w:themeColor="text1"/>
          <w:sz w:val="24"/>
          <w:szCs w:val="24"/>
          <w:lang w:val="fr-FR"/>
        </w:rPr>
        <w:t xml:space="preserve"> et d'en partager les photos et vidéos sur les réseaux sociaux. </w:t>
      </w:r>
    </w:p>
    <w:p w14:paraId="7FF33507" w14:textId="513AF841" w:rsidR="00C53451" w:rsidRPr="00D56168" w:rsidRDefault="00C53451" w:rsidP="00C53451">
      <w:pPr>
        <w:pStyle w:val="PardfautA"/>
        <w:ind w:left="720"/>
        <w:rPr>
          <w:rFonts w:ascii="Times New Roman" w:hAnsi="Times New Roman" w:cs="Times New Roman"/>
          <w:bCs/>
          <w:color w:val="000000" w:themeColor="text1"/>
          <w:sz w:val="24"/>
          <w:szCs w:val="24"/>
          <w:lang w:val="fr-FR"/>
        </w:rPr>
      </w:pPr>
      <w:r w:rsidRPr="00D56168">
        <w:rPr>
          <w:rFonts w:ascii="Times New Roman" w:hAnsi="Times New Roman" w:cs="Times New Roman"/>
          <w:bCs/>
          <w:sz w:val="24"/>
          <w:szCs w:val="24"/>
          <w:lang w:val="fr-FR"/>
        </w:rPr>
        <w:t>www.yoox.com</w:t>
      </w:r>
    </w:p>
    <w:p w14:paraId="30465C6F" w14:textId="52C97C3C" w:rsidR="00C53451" w:rsidRPr="00D56168" w:rsidRDefault="00C53451" w:rsidP="00C53451">
      <w:pPr>
        <w:pStyle w:val="PardfautA"/>
        <w:ind w:left="720"/>
        <w:rPr>
          <w:rFonts w:ascii="Times New Roman" w:hAnsi="Times New Roman" w:cs="Times New Roman"/>
          <w:color w:val="000000" w:themeColor="text1"/>
          <w:sz w:val="24"/>
          <w:szCs w:val="24"/>
          <w:lang w:val="fr-FR"/>
        </w:rPr>
      </w:pPr>
      <w:r w:rsidRPr="00D56168">
        <w:rPr>
          <w:rFonts w:ascii="Times New Roman" w:hAnsi="Times New Roman" w:cs="Times New Roman"/>
          <w:bCs/>
          <w:sz w:val="24"/>
          <w:szCs w:val="24"/>
          <w:lang w:val="fr-FR"/>
        </w:rPr>
        <w:t>www.lumyer.com</w:t>
      </w:r>
    </w:p>
    <w:p w14:paraId="1654D0CA" w14:textId="77777777" w:rsidR="00A55FA9" w:rsidRPr="00D56168" w:rsidRDefault="00A55FA9" w:rsidP="00A02045">
      <w:pPr>
        <w:pStyle w:val="PardfautA"/>
        <w:rPr>
          <w:rFonts w:ascii="Times New Roman" w:hAnsi="Times New Roman" w:cs="Times New Roman"/>
          <w:color w:val="000000" w:themeColor="text1"/>
          <w:sz w:val="24"/>
          <w:szCs w:val="24"/>
          <w:lang w:val="fr-FR"/>
        </w:rPr>
      </w:pPr>
    </w:p>
    <w:p w14:paraId="4EDA8D47" w14:textId="77777777" w:rsidR="00A02045" w:rsidRPr="00D56168" w:rsidRDefault="00A02045">
      <w:pPr>
        <w:rPr>
          <w:rFonts w:ascii="Times New Roman" w:hAnsi="Times New Roman" w:cs="Times New Roman"/>
          <w:color w:val="000000" w:themeColor="text1"/>
          <w:lang w:val="fr-FR"/>
        </w:rPr>
      </w:pPr>
    </w:p>
    <w:sectPr w:rsidR="00A02045" w:rsidRPr="00D56168" w:rsidSect="0071528D">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03067" w14:textId="77777777" w:rsidR="00224418" w:rsidRDefault="00224418" w:rsidP="00E643DE">
      <w:r>
        <w:separator/>
      </w:r>
    </w:p>
  </w:endnote>
  <w:endnote w:type="continuationSeparator" w:id="0">
    <w:p w14:paraId="255F5CC2" w14:textId="77777777" w:rsidR="00224418" w:rsidRDefault="00224418" w:rsidP="00E64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A00002EF" w:usb1="4000207B"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84A25" w14:textId="77777777" w:rsidR="00E643DE" w:rsidRDefault="00E643DE">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B512E" w14:textId="77777777" w:rsidR="00E643DE" w:rsidRDefault="00E643DE">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924F" w14:textId="77777777" w:rsidR="00E643DE" w:rsidRDefault="00E643DE">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254826" w14:textId="77777777" w:rsidR="00224418" w:rsidRDefault="00224418" w:rsidP="00E643DE">
      <w:r>
        <w:separator/>
      </w:r>
    </w:p>
  </w:footnote>
  <w:footnote w:type="continuationSeparator" w:id="0">
    <w:p w14:paraId="508AF0D2" w14:textId="77777777" w:rsidR="00224418" w:rsidRDefault="00224418" w:rsidP="00E643D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AFC4D" w14:textId="77777777" w:rsidR="00E643DE" w:rsidRDefault="00E643DE">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8DCB" w14:textId="77777777" w:rsidR="00E643DE" w:rsidRDefault="00E643DE">
    <w:pPr>
      <w:pStyle w:val="En-tte"/>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6EBF6" w14:textId="77777777" w:rsidR="00E643DE" w:rsidRDefault="00E643DE">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6452"/>
    <w:multiLevelType w:val="hybridMultilevel"/>
    <w:tmpl w:val="EC8AE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045"/>
    <w:rsid w:val="000F2915"/>
    <w:rsid w:val="00224418"/>
    <w:rsid w:val="00282700"/>
    <w:rsid w:val="00296EC2"/>
    <w:rsid w:val="00301345"/>
    <w:rsid w:val="00307414"/>
    <w:rsid w:val="00384026"/>
    <w:rsid w:val="005A53F7"/>
    <w:rsid w:val="0071528D"/>
    <w:rsid w:val="007350D8"/>
    <w:rsid w:val="0079272C"/>
    <w:rsid w:val="008230CD"/>
    <w:rsid w:val="008238CF"/>
    <w:rsid w:val="00893A0E"/>
    <w:rsid w:val="008A7D46"/>
    <w:rsid w:val="00901935"/>
    <w:rsid w:val="00A02045"/>
    <w:rsid w:val="00A14A8B"/>
    <w:rsid w:val="00A55FA9"/>
    <w:rsid w:val="00B660A8"/>
    <w:rsid w:val="00C53451"/>
    <w:rsid w:val="00D56168"/>
    <w:rsid w:val="00E643DE"/>
    <w:rsid w:val="00FA39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191F73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dfautA">
    <w:name w:val="Par défaut A"/>
    <w:rsid w:val="00A02045"/>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Paragraphedeliste">
    <w:name w:val="List Paragraph"/>
    <w:basedOn w:val="Normal"/>
    <w:uiPriority w:val="34"/>
    <w:qFormat/>
    <w:rsid w:val="00A55FA9"/>
    <w:pPr>
      <w:ind w:left="720"/>
      <w:contextualSpacing/>
    </w:pPr>
  </w:style>
  <w:style w:type="character" w:customStyle="1" w:styleId="AucunA">
    <w:name w:val="Aucun A"/>
    <w:rsid w:val="005A53F7"/>
    <w:rPr>
      <w:lang w:val="en-US"/>
    </w:rPr>
  </w:style>
  <w:style w:type="character" w:customStyle="1" w:styleId="Hyperlink0">
    <w:name w:val="Hyperlink.0"/>
    <w:basedOn w:val="AucunA"/>
    <w:rsid w:val="005A53F7"/>
    <w:rPr>
      <w:rFonts w:ascii="Times New Roman" w:eastAsia="Times New Roman" w:hAnsi="Times New Roman" w:cs="Times New Roman"/>
      <w:sz w:val="24"/>
      <w:szCs w:val="24"/>
      <w:u w:val="single"/>
      <w:lang w:val="en-US"/>
    </w:rPr>
  </w:style>
  <w:style w:type="character" w:styleId="Lienhypertexte">
    <w:name w:val="Hyperlink"/>
    <w:basedOn w:val="Policepardfaut"/>
    <w:uiPriority w:val="99"/>
    <w:unhideWhenUsed/>
    <w:rsid w:val="005A53F7"/>
    <w:rPr>
      <w:color w:val="0563C1" w:themeColor="hyperlink"/>
      <w:u w:val="single"/>
    </w:rPr>
  </w:style>
  <w:style w:type="paragraph" w:styleId="En-tte">
    <w:name w:val="header"/>
    <w:basedOn w:val="Normal"/>
    <w:link w:val="En-tteCar"/>
    <w:uiPriority w:val="99"/>
    <w:unhideWhenUsed/>
    <w:rsid w:val="00E643DE"/>
    <w:pPr>
      <w:tabs>
        <w:tab w:val="center" w:pos="4513"/>
        <w:tab w:val="right" w:pos="9026"/>
      </w:tabs>
    </w:pPr>
  </w:style>
  <w:style w:type="character" w:customStyle="1" w:styleId="En-tteCar">
    <w:name w:val="En-tête Car"/>
    <w:basedOn w:val="Policepardfaut"/>
    <w:link w:val="En-tte"/>
    <w:uiPriority w:val="99"/>
    <w:rsid w:val="00E643DE"/>
  </w:style>
  <w:style w:type="paragraph" w:styleId="Pieddepage">
    <w:name w:val="footer"/>
    <w:basedOn w:val="Normal"/>
    <w:link w:val="PieddepageCar"/>
    <w:uiPriority w:val="99"/>
    <w:unhideWhenUsed/>
    <w:rsid w:val="00E643DE"/>
    <w:pPr>
      <w:tabs>
        <w:tab w:val="center" w:pos="4513"/>
        <w:tab w:val="right" w:pos="9026"/>
      </w:tabs>
    </w:pPr>
  </w:style>
  <w:style w:type="character" w:customStyle="1" w:styleId="PieddepageCar">
    <w:name w:val="Pied de page Car"/>
    <w:basedOn w:val="Policepardfaut"/>
    <w:link w:val="Pieddepage"/>
    <w:uiPriority w:val="99"/>
    <w:rsid w:val="00E643DE"/>
  </w:style>
  <w:style w:type="paragraph" w:styleId="Textedebulles">
    <w:name w:val="Balloon Text"/>
    <w:basedOn w:val="Normal"/>
    <w:link w:val="TextedebullesCar"/>
    <w:uiPriority w:val="99"/>
    <w:semiHidden/>
    <w:unhideWhenUsed/>
    <w:rsid w:val="00FA390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3904"/>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dfautA">
    <w:name w:val="Par défaut A"/>
    <w:rsid w:val="00A02045"/>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GB"/>
    </w:rPr>
  </w:style>
  <w:style w:type="paragraph" w:styleId="Paragraphedeliste">
    <w:name w:val="List Paragraph"/>
    <w:basedOn w:val="Normal"/>
    <w:uiPriority w:val="34"/>
    <w:qFormat/>
    <w:rsid w:val="00A55FA9"/>
    <w:pPr>
      <w:ind w:left="720"/>
      <w:contextualSpacing/>
    </w:pPr>
  </w:style>
  <w:style w:type="character" w:customStyle="1" w:styleId="AucunA">
    <w:name w:val="Aucun A"/>
    <w:rsid w:val="005A53F7"/>
    <w:rPr>
      <w:lang w:val="en-US"/>
    </w:rPr>
  </w:style>
  <w:style w:type="character" w:customStyle="1" w:styleId="Hyperlink0">
    <w:name w:val="Hyperlink.0"/>
    <w:basedOn w:val="AucunA"/>
    <w:rsid w:val="005A53F7"/>
    <w:rPr>
      <w:rFonts w:ascii="Times New Roman" w:eastAsia="Times New Roman" w:hAnsi="Times New Roman" w:cs="Times New Roman"/>
      <w:sz w:val="24"/>
      <w:szCs w:val="24"/>
      <w:u w:val="single"/>
      <w:lang w:val="en-US"/>
    </w:rPr>
  </w:style>
  <w:style w:type="character" w:styleId="Lienhypertexte">
    <w:name w:val="Hyperlink"/>
    <w:basedOn w:val="Policepardfaut"/>
    <w:uiPriority w:val="99"/>
    <w:unhideWhenUsed/>
    <w:rsid w:val="005A53F7"/>
    <w:rPr>
      <w:color w:val="0563C1" w:themeColor="hyperlink"/>
      <w:u w:val="single"/>
    </w:rPr>
  </w:style>
  <w:style w:type="paragraph" w:styleId="En-tte">
    <w:name w:val="header"/>
    <w:basedOn w:val="Normal"/>
    <w:link w:val="En-tteCar"/>
    <w:uiPriority w:val="99"/>
    <w:unhideWhenUsed/>
    <w:rsid w:val="00E643DE"/>
    <w:pPr>
      <w:tabs>
        <w:tab w:val="center" w:pos="4513"/>
        <w:tab w:val="right" w:pos="9026"/>
      </w:tabs>
    </w:pPr>
  </w:style>
  <w:style w:type="character" w:customStyle="1" w:styleId="En-tteCar">
    <w:name w:val="En-tête Car"/>
    <w:basedOn w:val="Policepardfaut"/>
    <w:link w:val="En-tte"/>
    <w:uiPriority w:val="99"/>
    <w:rsid w:val="00E643DE"/>
  </w:style>
  <w:style w:type="paragraph" w:styleId="Pieddepage">
    <w:name w:val="footer"/>
    <w:basedOn w:val="Normal"/>
    <w:link w:val="PieddepageCar"/>
    <w:uiPriority w:val="99"/>
    <w:unhideWhenUsed/>
    <w:rsid w:val="00E643DE"/>
    <w:pPr>
      <w:tabs>
        <w:tab w:val="center" w:pos="4513"/>
        <w:tab w:val="right" w:pos="9026"/>
      </w:tabs>
    </w:pPr>
  </w:style>
  <w:style w:type="character" w:customStyle="1" w:styleId="PieddepageCar">
    <w:name w:val="Pied de page Car"/>
    <w:basedOn w:val="Policepardfaut"/>
    <w:link w:val="Pieddepage"/>
    <w:uiPriority w:val="99"/>
    <w:rsid w:val="00E643DE"/>
  </w:style>
  <w:style w:type="paragraph" w:styleId="Textedebulles">
    <w:name w:val="Balloon Text"/>
    <w:basedOn w:val="Normal"/>
    <w:link w:val="TextedebullesCar"/>
    <w:uiPriority w:val="99"/>
    <w:semiHidden/>
    <w:unhideWhenUsed/>
    <w:rsid w:val="00FA3904"/>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A390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696971">
      <w:bodyDiv w:val="1"/>
      <w:marLeft w:val="0"/>
      <w:marRight w:val="0"/>
      <w:marTop w:val="0"/>
      <w:marBottom w:val="0"/>
      <w:divBdr>
        <w:top w:val="none" w:sz="0" w:space="0" w:color="auto"/>
        <w:left w:val="none" w:sz="0" w:space="0" w:color="auto"/>
        <w:bottom w:val="none" w:sz="0" w:space="0" w:color="auto"/>
        <w:right w:val="none" w:sz="0" w:space="0" w:color="auto"/>
      </w:divBdr>
      <w:divsChild>
        <w:div w:id="1345281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9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8"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380</Words>
  <Characters>2105</Characters>
  <Application>Microsoft Macintosh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iMac</cp:lastModifiedBy>
  <cp:revision>12</cp:revision>
  <dcterms:created xsi:type="dcterms:W3CDTF">2017-08-17T17:29:00Z</dcterms:created>
  <dcterms:modified xsi:type="dcterms:W3CDTF">2017-08-23T14:18:00Z</dcterms:modified>
</cp:coreProperties>
</file>