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B366" w14:textId="77777777" w:rsidR="00344B3E" w:rsidRDefault="00344B3E" w:rsidP="00344B3E">
      <w:pPr>
        <w:rPr>
          <w:ins w:id="0" w:author="Yana Reynolds" w:date="2017-08-19T18:48:00Z"/>
        </w:rPr>
      </w:pPr>
      <w:ins w:id="1" w:author="Yana Reynolds" w:date="2017-08-19T18:48:00Z">
        <w:r>
          <w:rPr>
            <w:rFonts w:ascii="Times New Roman" w:hAnsi="Times New Roman" w:cs="Times New Roman"/>
          </w:rPr>
          <w:t>BUSINESS PROFILE</w:t>
        </w:r>
      </w:ins>
    </w:p>
    <w:p w14:paraId="18A114B1" w14:textId="77777777" w:rsidR="00344B3E" w:rsidRDefault="00344B3E" w:rsidP="00344B3E">
      <w:pPr>
        <w:rPr>
          <w:ins w:id="2" w:author="Yana Reynolds" w:date="2017-08-19T18:48:00Z"/>
        </w:rPr>
      </w:pPr>
      <w:ins w:id="3" w:author="Yana Reynolds" w:date="2017-08-19T18:48:00Z">
        <w:r>
          <w:rPr>
            <w:rFonts w:ascii="Times New Roman" w:eastAsia="ヒラギノ角ゴ Pro W3" w:hAnsi="Times New Roman" w:cs="Times New Roman"/>
            <w:color w:val="000000"/>
            <w:lang w:val="en-US" w:eastAsia="ja-JP"/>
          </w:rPr>
          <w:t>ビジネスプロフィール</w:t>
        </w:r>
      </w:ins>
    </w:p>
    <w:p w14:paraId="76A38C76" w14:textId="77777777" w:rsidR="00D02B61" w:rsidDel="00344B3E" w:rsidRDefault="00C00B7E">
      <w:pPr>
        <w:rPr>
          <w:del w:id="4" w:author="Yana Reynolds" w:date="2017-08-19T18:48:00Z"/>
        </w:rPr>
      </w:pPr>
      <w:bookmarkStart w:id="5" w:name="_GoBack"/>
      <w:bookmarkEnd w:id="5"/>
      <w:del w:id="6" w:author="Yana Reynolds" w:date="2017-08-19T18:48:00Z">
        <w:r w:rsidDel="00344B3E">
          <w:delText>LABEL ON THE RISE</w:delText>
        </w:r>
        <w:r w:rsidDel="00344B3E">
          <w:br/>
        </w:r>
        <w:r w:rsidDel="00344B3E">
          <w:rPr>
            <w:rFonts w:ascii="Times New Roman" w:eastAsia="ヒラギノ角ゴ Pro W3" w:hAnsi="Times New Roman" w:cs="Times New Roman"/>
            <w:lang w:eastAsia="ja-JP"/>
          </w:rPr>
          <w:delText>進化を遂げるブランド</w:delText>
        </w:r>
      </w:del>
    </w:p>
    <w:p w14:paraId="7B50739D" w14:textId="77777777" w:rsidR="00D02B61" w:rsidRDefault="00D02B61"/>
    <w:p w14:paraId="58704BD7" w14:textId="77777777" w:rsidR="00D02B61" w:rsidRDefault="00C00B7E">
      <w:r>
        <w:rPr>
          <w:b/>
        </w:rPr>
        <w:t>FYNCH-HATTON</w:t>
      </w:r>
    </w:p>
    <w:p w14:paraId="671A500B" w14:textId="77777777" w:rsidR="00D02B61" w:rsidRDefault="00C00B7E">
      <w:r>
        <w:rPr>
          <w:b/>
        </w:rPr>
        <w:t>FYNCH-HATTON</w:t>
      </w:r>
    </w:p>
    <w:p w14:paraId="777DA722" w14:textId="77777777" w:rsidR="00D02B61" w:rsidRDefault="00D02B61"/>
    <w:p w14:paraId="2A81CE32" w14:textId="77777777" w:rsidR="00D02B61" w:rsidRDefault="00C00B7E">
      <w:r>
        <w:t xml:space="preserve">Roger </w:t>
      </w:r>
      <w:proofErr w:type="spellStart"/>
      <w:r>
        <w:t>Brandts</w:t>
      </w:r>
      <w:proofErr w:type="spellEnd"/>
      <w:r>
        <w:t xml:space="preserve"> wanted to create high quality, perfect fit basics for the modern gentleman at a reasonable price. This vision, combined with his passion for Africa, gave birth to </w:t>
      </w:r>
      <w:bookmarkStart w:id="7" w:name="__DdeLink__945_445102726"/>
      <w:proofErr w:type="spellStart"/>
      <w:r>
        <w:rPr>
          <w:b/>
        </w:rPr>
        <w:t>Fynch</w:t>
      </w:r>
      <w:proofErr w:type="spellEnd"/>
      <w:r>
        <w:rPr>
          <w:b/>
        </w:rPr>
        <w:t>-Hatton</w:t>
      </w:r>
      <w:bookmarkEnd w:id="7"/>
      <w:r>
        <w:t>. The brand is named after, and inspired by, the English nobleman and big game hunter Finch Hatton, the protagonist of the film ‘Out of Africa’. The label’s campaigns show male friendship in a safari setting; one can almost picture the elephants striding i</w:t>
      </w:r>
      <w:r>
        <w:t xml:space="preserve">n the back. </w:t>
      </w:r>
    </w:p>
    <w:p w14:paraId="50D01DF8" w14:textId="77777777" w:rsidR="00D02B61" w:rsidRDefault="00C00B7E">
      <w:pPr>
        <w:rPr>
          <w:lang w:eastAsia="ja-JP"/>
        </w:rPr>
      </w:pPr>
      <w:r>
        <w:rPr>
          <w:rFonts w:ascii="Times New Roman" w:eastAsia="ヒラギノ角ゴ Pro W3" w:hAnsi="Times New Roman" w:cs="Times New Roman"/>
          <w:lang w:eastAsia="ja-JP"/>
        </w:rPr>
        <w:t>ロジャー・ブラントは、モダンな紳士のために、リーズナブルな価格設定でありながらも高品質で完璧なフィットのベーシックアイテムを作りたいと考えていた。このビジョンにアフリカへの情熱が加わり、</w:t>
      </w:r>
      <w:proofErr w:type="spellStart"/>
      <w:r>
        <w:rPr>
          <w:rFonts w:ascii="Times New Roman" w:eastAsia="ヒラギノ角ゴ Pro W3" w:hAnsi="Times New Roman" w:cs="Times New Roman"/>
          <w:b/>
          <w:lang w:eastAsia="ja-JP"/>
        </w:rPr>
        <w:t>Fynch</w:t>
      </w:r>
      <w:proofErr w:type="spellEnd"/>
      <w:r>
        <w:rPr>
          <w:rFonts w:ascii="Times New Roman" w:eastAsia="ヒラギノ角ゴ Pro W3" w:hAnsi="Times New Roman" w:cs="Times New Roman"/>
          <w:b/>
          <w:lang w:eastAsia="ja-JP"/>
        </w:rPr>
        <w:t>-Hatton</w:t>
      </w:r>
      <w:r>
        <w:rPr>
          <w:rFonts w:ascii="Times New Roman" w:eastAsia="ヒラギノ角ゴ Pro W3" w:hAnsi="Times New Roman" w:cs="Times New Roman"/>
          <w:lang w:eastAsia="ja-JP"/>
        </w:rPr>
        <w:t>（フィンチ・ハットン）が誕生した。映画『愛と悲しみの果て』にも登場した、英国貴族で狩猟会社を営むフィンチ・ハットンに因んでブランド名がつけられており、インスピレーションの源でもある。広告では、今にも象が背景を横切りそうなサファリの場面設定で、男同士の友情が表現されている。</w:t>
      </w:r>
    </w:p>
    <w:p w14:paraId="5B1A89B6" w14:textId="77777777" w:rsidR="00D02B61" w:rsidRDefault="00D02B61">
      <w:pPr>
        <w:rPr>
          <w:rFonts w:ascii="Times New Roman" w:eastAsia="ヒラギノ角ゴ Pro W3" w:hAnsi="Times New Roman" w:cs="Times New Roman"/>
          <w:lang w:eastAsia="ja-JP"/>
        </w:rPr>
      </w:pPr>
    </w:p>
    <w:p w14:paraId="2421E40F" w14:textId="77777777" w:rsidR="00D02B61" w:rsidRDefault="00C00B7E">
      <w:r>
        <w:t xml:space="preserve">Formerly a buyer, </w:t>
      </w:r>
      <w:proofErr w:type="spellStart"/>
      <w:r>
        <w:t>Brandts</w:t>
      </w:r>
      <w:proofErr w:type="spellEnd"/>
      <w:r>
        <w:t xml:space="preserve"> stresses that his brand’s imagery and visual merchandising strategies help his retail clients to achieve a better sell-through rate. “We would like to be on the same side of the table as the retailer, understand him and offer solu</w:t>
      </w:r>
      <w:r>
        <w:t xml:space="preserve">tions such as visual merchandising, training and digital content”, he explains. It is hardly surprising that the brand’s strong visuals convert into sales: they convey the feelings of freedom, adventure and masculinity. </w:t>
      </w:r>
    </w:p>
    <w:p w14:paraId="4336DE3A" w14:textId="77777777" w:rsidR="00D02B61" w:rsidRDefault="00C00B7E">
      <w:pPr>
        <w:rPr>
          <w:lang w:eastAsia="ja-JP"/>
        </w:rPr>
      </w:pPr>
      <w:r>
        <w:rPr>
          <w:rFonts w:ascii="Times New Roman" w:eastAsia="ヒラギノ角ゴ Pro W3" w:hAnsi="Times New Roman" w:cs="Times New Roman"/>
          <w:lang w:eastAsia="ja-JP"/>
        </w:rPr>
        <w:t>元バイヤーのブラントは、彼のブランドのビジュアルマーチャンダイズの戦略</w:t>
      </w:r>
      <w:r>
        <w:rPr>
          <w:rFonts w:ascii="Times New Roman" w:eastAsia="ヒラギノ角ゴ Pro W3" w:hAnsi="Times New Roman" w:cs="Times New Roman"/>
          <w:lang w:eastAsia="ja-JP"/>
        </w:rPr>
        <w:t>がリテール顧客の販売率アップに貢献したと強調する。「私たちはリテーラー側の視点に立ちたいと考えています。彼らを理解し、ビジュアルマーチャンダイズやトレーニング、デジタルコンテンツなどのソリューションを提供しています」と、彼は説明する。ブランドの強力なビジュアルイメージは、自由な感覚、冒険や男らしさといったものを見事に表現しているので、これがセールスを引き出しているというのも納得できる話だ。</w:t>
      </w:r>
    </w:p>
    <w:p w14:paraId="2AF83B8D" w14:textId="77777777" w:rsidR="00D02B61" w:rsidRDefault="00D02B61">
      <w:pPr>
        <w:rPr>
          <w:rFonts w:ascii="Times New Roman" w:eastAsia="ヒラギノ角ゴ Pro W3" w:hAnsi="Times New Roman" w:cs="Times New Roman"/>
          <w:lang w:eastAsia="ja-JP"/>
        </w:rPr>
      </w:pPr>
    </w:p>
    <w:p w14:paraId="101159F5" w14:textId="77777777" w:rsidR="00D02B61" w:rsidRDefault="00C00B7E">
      <w:r>
        <w:t xml:space="preserve">Originally focusing on men’s knitwear, </w:t>
      </w:r>
      <w:proofErr w:type="spellStart"/>
      <w:r>
        <w:t>Fynch</w:t>
      </w:r>
      <w:proofErr w:type="spellEnd"/>
      <w:r>
        <w:t xml:space="preserve">-Hatton later </w:t>
      </w:r>
      <w:r>
        <w:t xml:space="preserve">developed into a fully-fledged lifestyle brand, with collections featuring shirts, jackets, trousers, footwear and accessories. </w:t>
      </w:r>
      <w:proofErr w:type="spellStart"/>
      <w:r>
        <w:t>Brandts</w:t>
      </w:r>
      <w:proofErr w:type="spellEnd"/>
      <w:r>
        <w:t xml:space="preserve"> carefully selects his suppliers in order to keep his business as sustainable as possible while remaining profitable. Tog</w:t>
      </w:r>
      <w:r>
        <w:t xml:space="preserve">ether with the German charity </w:t>
      </w:r>
      <w:proofErr w:type="spellStart"/>
      <w:r>
        <w:t>Welthungerhilfe</w:t>
      </w:r>
      <w:proofErr w:type="spellEnd"/>
      <w:r>
        <w:t>, the brand launched the project ‘Partner for Africa’ that helps to install drinking water fountains and facilitates other developments to improve lives on the continent. It also supports cotton farmers in the s</w:t>
      </w:r>
      <w:r>
        <w:t xml:space="preserve">ub-Saharan region by utilising locally made cotton in some of the products. </w:t>
      </w:r>
    </w:p>
    <w:p w14:paraId="04B4B54B" w14:textId="77777777" w:rsidR="00D02B61" w:rsidRDefault="00C00B7E">
      <w:pPr>
        <w:rPr>
          <w:lang w:eastAsia="ja-JP"/>
        </w:rPr>
      </w:pPr>
      <w:r>
        <w:rPr>
          <w:rFonts w:ascii="Times New Roman" w:eastAsia="ヒラギノ角ゴ Pro W3" w:hAnsi="Times New Roman" w:cs="Times New Roman"/>
          <w:lang w:eastAsia="ja-JP"/>
        </w:rPr>
        <w:t>当初、メンズのニットウェアに力を入れていた</w:t>
      </w:r>
      <w:proofErr w:type="spellStart"/>
      <w:r>
        <w:rPr>
          <w:rFonts w:ascii="Times New Roman" w:eastAsia="ヒラギノ角ゴ Pro W3" w:hAnsi="Times New Roman" w:cs="Times New Roman"/>
          <w:lang w:eastAsia="ja-JP"/>
        </w:rPr>
        <w:t>Fynch</w:t>
      </w:r>
      <w:proofErr w:type="spellEnd"/>
      <w:r>
        <w:rPr>
          <w:rFonts w:ascii="Times New Roman" w:eastAsia="ヒラギノ角ゴ Pro W3" w:hAnsi="Times New Roman" w:cs="Times New Roman"/>
          <w:lang w:eastAsia="ja-JP"/>
        </w:rPr>
        <w:t>-Hatton</w:t>
      </w:r>
      <w:r>
        <w:rPr>
          <w:rFonts w:ascii="Times New Roman" w:eastAsia="ヒラギノ角ゴ Pro W3" w:hAnsi="Times New Roman" w:cs="Times New Roman"/>
          <w:lang w:eastAsia="ja-JP"/>
        </w:rPr>
        <w:t>は、後に本格的なライフスタイルブランドへと進化を遂げた。コレクションには、シャツ、ジャケット、パンツやフットウェア、アクセサリーなどが含まれる。ブラントは、利益を維持しながらもできるだけ持続可能なビジネスにするために、供給業者を慎重に選んでいる。また、ドイツのチャリティー団体</w:t>
      </w:r>
      <w:r>
        <w:rPr>
          <w:rFonts w:ascii="Times New Roman" w:eastAsia="ヒラギノ角ゴ Pro W3" w:hAnsi="Times New Roman" w:cs="Times New Roman"/>
          <w:lang w:eastAsia="ja-JP"/>
        </w:rPr>
        <w:t xml:space="preserve"> </w:t>
      </w:r>
      <w:proofErr w:type="spellStart"/>
      <w:r>
        <w:rPr>
          <w:rFonts w:ascii="Times New Roman" w:eastAsia="ヒラギノ角ゴ Pro W3" w:hAnsi="Times New Roman" w:cs="Times New Roman"/>
          <w:lang w:eastAsia="ja-JP"/>
        </w:rPr>
        <w:t>Welthun</w:t>
      </w:r>
      <w:r>
        <w:rPr>
          <w:rFonts w:ascii="Times New Roman" w:eastAsia="ヒラギノ角ゴ Pro W3" w:hAnsi="Times New Roman" w:cs="Times New Roman"/>
          <w:lang w:eastAsia="ja-JP"/>
        </w:rPr>
        <w:t>gerhilfe</w:t>
      </w:r>
      <w:proofErr w:type="spellEnd"/>
      <w:r>
        <w:rPr>
          <w:rFonts w:ascii="Times New Roman" w:eastAsia="ヒラギノ角ゴ Pro W3" w:hAnsi="Times New Roman" w:cs="Times New Roman"/>
          <w:lang w:eastAsia="ja-JP"/>
        </w:rPr>
        <w:t>とともに</w:t>
      </w:r>
      <w:r>
        <w:rPr>
          <w:rFonts w:ascii="Times New Roman" w:eastAsia="ヒラギノ角ゴ Pro W3" w:hAnsi="Times New Roman" w:cs="Times New Roman"/>
          <w:lang w:eastAsia="ja-JP"/>
        </w:rPr>
        <w:t>Partner for Africa</w:t>
      </w:r>
      <w:r>
        <w:rPr>
          <w:rFonts w:ascii="Times New Roman" w:eastAsia="ヒラギノ角ゴ Pro W3" w:hAnsi="Times New Roman" w:cs="Times New Roman"/>
          <w:lang w:eastAsia="ja-JP"/>
        </w:rPr>
        <w:t>というプロジェクトを立ち上げ、水飲み器の設置や大陸の人々の生活レベルを向上させ</w:t>
      </w:r>
      <w:r>
        <w:rPr>
          <w:rFonts w:ascii="Times New Roman" w:eastAsia="ヒラギノ角ゴ Pro W3" w:hAnsi="Times New Roman" w:cs="Times New Roman"/>
          <w:lang w:eastAsia="ja-JP"/>
        </w:rPr>
        <w:lastRenderedPageBreak/>
        <w:t>るための設備投資に協力している。その地域で作られた綿を製品に活用しながら、サブサハラ地域の綿農家を支援している。</w:t>
      </w:r>
    </w:p>
    <w:p w14:paraId="239BB4F2" w14:textId="77777777" w:rsidR="00D02B61" w:rsidRDefault="00D02B61">
      <w:pPr>
        <w:rPr>
          <w:rFonts w:ascii="Times New Roman" w:eastAsia="ヒラギノ角ゴ Pro W3" w:hAnsi="Times New Roman" w:cs="Times New Roman"/>
          <w:lang w:eastAsia="ja-JP"/>
        </w:rPr>
      </w:pPr>
    </w:p>
    <w:p w14:paraId="27797252" w14:textId="77777777" w:rsidR="00D02B61" w:rsidRDefault="00C00B7E">
      <w:proofErr w:type="spellStart"/>
      <w:r>
        <w:t>Fynch</w:t>
      </w:r>
      <w:proofErr w:type="spellEnd"/>
      <w:r>
        <w:t>-Hatton has a clear eye for export, which already accounts for 52% of its overall sales. The brand is already available in 4</w:t>
      </w:r>
      <w:r>
        <w:t xml:space="preserve">2 countries and has over 2,250 POS. Its current foci are China, where it already has 14 shop-in-shops, and Canada, as an access point to the American continent. In Germany, it has seven own stores as well as 40 shops-in-shops. </w:t>
      </w:r>
      <w:proofErr w:type="spellStart"/>
      <w:r>
        <w:t>Fynch</w:t>
      </w:r>
      <w:proofErr w:type="spellEnd"/>
      <w:r>
        <w:t>-Hatton’s turnover for 2</w:t>
      </w:r>
      <w:r>
        <w:t>023 is predicted at 100 million EUR. For the label’s 20</w:t>
      </w:r>
      <w:r>
        <w:rPr>
          <w:vertAlign w:val="superscript"/>
        </w:rPr>
        <w:t>th</w:t>
      </w:r>
      <w:r>
        <w:t xml:space="preserve"> anniversary in 2018, </w:t>
      </w:r>
      <w:proofErr w:type="spellStart"/>
      <w:r>
        <w:t>Brandts</w:t>
      </w:r>
      <w:proofErr w:type="spellEnd"/>
      <w:r>
        <w:t xml:space="preserve"> plans to open pop-up stores and extend the offering to include a womenswear segment. A capsule is already in test in their store in </w:t>
      </w:r>
      <w:proofErr w:type="spellStart"/>
      <w:r>
        <w:t>Mönchengladbach</w:t>
      </w:r>
      <w:proofErr w:type="spellEnd"/>
      <w:r>
        <w:t>.</w:t>
      </w:r>
    </w:p>
    <w:p w14:paraId="7923756C" w14:textId="77777777" w:rsidR="00D02B61" w:rsidRDefault="00C00B7E">
      <w:pPr>
        <w:rPr>
          <w:lang w:eastAsia="ja-JP"/>
        </w:rPr>
      </w:pPr>
      <w:r>
        <w:rPr>
          <w:rFonts w:ascii="Times New Roman" w:eastAsia="ヒラギノ角ゴ Pro W3" w:hAnsi="Times New Roman" w:cs="Times New Roman"/>
          <w:lang w:eastAsia="ja-JP"/>
        </w:rPr>
        <w:t>輸出に強い</w:t>
      </w:r>
      <w:proofErr w:type="spellStart"/>
      <w:r>
        <w:rPr>
          <w:rFonts w:ascii="Times New Roman" w:eastAsia="ヒラギノ角ゴ Pro W3" w:hAnsi="Times New Roman" w:cs="Times New Roman"/>
          <w:lang w:eastAsia="ja-JP"/>
        </w:rPr>
        <w:t>Fynch</w:t>
      </w:r>
      <w:proofErr w:type="spellEnd"/>
      <w:r>
        <w:rPr>
          <w:rFonts w:ascii="Times New Roman" w:eastAsia="ヒラギノ角ゴ Pro W3" w:hAnsi="Times New Roman" w:cs="Times New Roman"/>
          <w:lang w:eastAsia="ja-JP"/>
        </w:rPr>
        <w:t>-Hatton</w:t>
      </w:r>
      <w:r>
        <w:rPr>
          <w:rFonts w:ascii="Times New Roman" w:eastAsia="ヒラギノ角ゴ Pro W3" w:hAnsi="Times New Roman" w:cs="Times New Roman"/>
          <w:lang w:eastAsia="ja-JP"/>
        </w:rPr>
        <w:t>は、総</w:t>
      </w:r>
      <w:r>
        <w:rPr>
          <w:rFonts w:ascii="Times New Roman" w:eastAsia="ヒラギノ角ゴ Pro W3" w:hAnsi="Times New Roman" w:cs="Times New Roman"/>
          <w:lang w:eastAsia="ja-JP"/>
        </w:rPr>
        <w:t>売上の</w:t>
      </w:r>
      <w:r>
        <w:rPr>
          <w:rFonts w:ascii="Times New Roman" w:eastAsia="ヒラギノ角ゴ Pro W3" w:hAnsi="Times New Roman" w:cs="Times New Roman"/>
          <w:lang w:eastAsia="ja-JP"/>
        </w:rPr>
        <w:t>52%</w:t>
      </w:r>
      <w:r>
        <w:rPr>
          <w:rFonts w:ascii="Times New Roman" w:eastAsia="ヒラギノ角ゴ Pro W3" w:hAnsi="Times New Roman" w:cs="Times New Roman"/>
          <w:lang w:eastAsia="ja-JP"/>
        </w:rPr>
        <w:t>が国外で、既に</w:t>
      </w:r>
      <w:r>
        <w:rPr>
          <w:rFonts w:ascii="Times New Roman" w:eastAsia="ヒラギノ角ゴ Pro W3" w:hAnsi="Times New Roman" w:cs="Times New Roman"/>
          <w:lang w:eastAsia="ja-JP"/>
        </w:rPr>
        <w:t>42</w:t>
      </w:r>
      <w:r>
        <w:rPr>
          <w:rFonts w:ascii="Times New Roman" w:eastAsia="ヒラギノ角ゴ Pro W3" w:hAnsi="Times New Roman" w:cs="Times New Roman"/>
          <w:lang w:eastAsia="ja-JP"/>
        </w:rPr>
        <w:t>ヶ国、</w:t>
      </w:r>
      <w:r>
        <w:rPr>
          <w:rFonts w:ascii="Times New Roman" w:eastAsia="ヒラギノ角ゴ Pro W3" w:hAnsi="Times New Roman" w:cs="Times New Roman"/>
          <w:lang w:eastAsia="ja-JP"/>
        </w:rPr>
        <w:t>2,250</w:t>
      </w:r>
      <w:r>
        <w:rPr>
          <w:rFonts w:ascii="Times New Roman" w:eastAsia="ヒラギノ角ゴ Pro W3" w:hAnsi="Times New Roman" w:cs="Times New Roman"/>
          <w:lang w:eastAsia="ja-JP"/>
        </w:rPr>
        <w:t>カ所で販売されている。現在力を入れている国は、既に</w:t>
      </w:r>
      <w:r>
        <w:rPr>
          <w:rFonts w:ascii="Times New Roman" w:eastAsia="ヒラギノ角ゴ Pro W3" w:hAnsi="Times New Roman" w:cs="Times New Roman"/>
          <w:lang w:eastAsia="ja-JP"/>
        </w:rPr>
        <w:t>14</w:t>
      </w:r>
      <w:r>
        <w:rPr>
          <w:rFonts w:ascii="Times New Roman" w:eastAsia="ヒラギノ角ゴ Pro W3" w:hAnsi="Times New Roman" w:cs="Times New Roman"/>
          <w:lang w:eastAsia="ja-JP"/>
        </w:rPr>
        <w:t>カ所のインショップを展開している中国のほか、アメリカ大陸へのアクセスポイントであるカナダだ。ドイツでは、直営店</w:t>
      </w:r>
      <w:r>
        <w:rPr>
          <w:rFonts w:ascii="Times New Roman" w:eastAsia="ヒラギノ角ゴ Pro W3" w:hAnsi="Times New Roman" w:cs="Times New Roman"/>
          <w:lang w:eastAsia="ja-JP"/>
        </w:rPr>
        <w:t>7</w:t>
      </w:r>
      <w:r>
        <w:rPr>
          <w:rFonts w:ascii="Times New Roman" w:eastAsia="ヒラギノ角ゴ Pro W3" w:hAnsi="Times New Roman" w:cs="Times New Roman"/>
          <w:lang w:eastAsia="ja-JP"/>
        </w:rPr>
        <w:t>店舗のほか、インショップ</w:t>
      </w:r>
      <w:r>
        <w:rPr>
          <w:rFonts w:ascii="Times New Roman" w:eastAsia="ヒラギノ角ゴ Pro W3" w:hAnsi="Times New Roman" w:cs="Times New Roman"/>
          <w:lang w:eastAsia="ja-JP"/>
        </w:rPr>
        <w:t>40</w:t>
      </w:r>
      <w:r>
        <w:rPr>
          <w:rFonts w:ascii="Times New Roman" w:eastAsia="ヒラギノ角ゴ Pro W3" w:hAnsi="Times New Roman" w:cs="Times New Roman"/>
          <w:lang w:eastAsia="ja-JP"/>
        </w:rPr>
        <w:t>カ所を展開している。</w:t>
      </w:r>
      <w:proofErr w:type="spellStart"/>
      <w:r>
        <w:rPr>
          <w:rFonts w:ascii="Times New Roman" w:eastAsia="ヒラギノ角ゴ Pro W3" w:hAnsi="Times New Roman" w:cs="Times New Roman"/>
          <w:lang w:eastAsia="ja-JP"/>
        </w:rPr>
        <w:t>Fynch</w:t>
      </w:r>
      <w:proofErr w:type="spellEnd"/>
      <w:r>
        <w:rPr>
          <w:rFonts w:ascii="Times New Roman" w:eastAsia="ヒラギノ角ゴ Pro W3" w:hAnsi="Times New Roman" w:cs="Times New Roman"/>
          <w:lang w:eastAsia="ja-JP"/>
        </w:rPr>
        <w:t>-Hatton</w:t>
      </w:r>
      <w:r>
        <w:rPr>
          <w:rFonts w:ascii="Times New Roman" w:eastAsia="ヒラギノ角ゴ Pro W3" w:hAnsi="Times New Roman" w:cs="Times New Roman"/>
          <w:lang w:eastAsia="ja-JP"/>
        </w:rPr>
        <w:t>の売上高は、</w:t>
      </w:r>
      <w:r>
        <w:rPr>
          <w:rFonts w:ascii="Times New Roman" w:eastAsia="ヒラギノ角ゴ Pro W3" w:hAnsi="Times New Roman" w:cs="Times New Roman"/>
          <w:lang w:eastAsia="ja-JP"/>
        </w:rPr>
        <w:t>2023</w:t>
      </w:r>
      <w:r>
        <w:rPr>
          <w:rFonts w:ascii="Times New Roman" w:eastAsia="ヒラギノ角ゴ Pro W3" w:hAnsi="Times New Roman" w:cs="Times New Roman"/>
          <w:lang w:eastAsia="ja-JP"/>
        </w:rPr>
        <w:t>年には</w:t>
      </w:r>
      <w:r>
        <w:rPr>
          <w:rFonts w:ascii="Times New Roman" w:eastAsia="ヒラギノ角ゴ Pro W3" w:hAnsi="Times New Roman" w:cs="Times New Roman"/>
          <w:lang w:eastAsia="ja-JP"/>
        </w:rPr>
        <w:t>1</w:t>
      </w:r>
      <w:r>
        <w:rPr>
          <w:rFonts w:ascii="Times New Roman" w:eastAsia="ヒラギノ角ゴ Pro W3" w:hAnsi="Times New Roman" w:cs="Times New Roman"/>
          <w:lang w:eastAsia="ja-JP"/>
        </w:rPr>
        <w:t>億ユーロに達すると予想されている。</w:t>
      </w:r>
      <w:r>
        <w:rPr>
          <w:rFonts w:ascii="Times New Roman" w:eastAsia="ヒラギノ角ゴ Pro W3" w:hAnsi="Times New Roman" w:cs="Times New Roman"/>
          <w:lang w:eastAsia="ja-JP"/>
        </w:rPr>
        <w:t>2018</w:t>
      </w:r>
      <w:r>
        <w:rPr>
          <w:rFonts w:ascii="Times New Roman" w:eastAsia="ヒラギノ角ゴ Pro W3" w:hAnsi="Times New Roman" w:cs="Times New Roman"/>
          <w:lang w:eastAsia="ja-JP"/>
        </w:rPr>
        <w:t>年、</w:t>
      </w:r>
      <w:r>
        <w:rPr>
          <w:rFonts w:ascii="Times New Roman" w:eastAsia="ヒラギノ角ゴ Pro W3" w:hAnsi="Times New Roman" w:cs="Times New Roman"/>
          <w:lang w:eastAsia="ja-JP"/>
        </w:rPr>
        <w:t>20</w:t>
      </w:r>
      <w:r>
        <w:rPr>
          <w:rFonts w:ascii="Times New Roman" w:eastAsia="ヒラギノ角ゴ Pro W3" w:hAnsi="Times New Roman" w:cs="Times New Roman"/>
          <w:lang w:eastAsia="ja-JP"/>
        </w:rPr>
        <w:t>周年を迎えるブランドは、ポップアップストアのオープンを企画しているほか、ウィメンズウェアへの拡大を予定している。メンヒェングラートバッハのショップでは</w:t>
      </w:r>
      <w:r>
        <w:rPr>
          <w:rFonts w:ascii="Times New Roman" w:eastAsia="ヒラギノ角ゴ Pro W3" w:hAnsi="Times New Roman" w:cs="Times New Roman"/>
          <w:lang w:eastAsia="ja-JP"/>
        </w:rPr>
        <w:t>、ウィメンズのカプセルコレクションを既に試験的に展開中だ。</w:t>
      </w:r>
    </w:p>
    <w:p w14:paraId="605CB4EE" w14:textId="77777777" w:rsidR="00D02B61" w:rsidRDefault="00D02B61">
      <w:pPr>
        <w:rPr>
          <w:rFonts w:ascii="Times New Roman" w:eastAsia="ヒラギノ角ゴ Pro W3" w:hAnsi="Times New Roman" w:cs="Times New Roman"/>
          <w:lang w:eastAsia="ja-JP"/>
        </w:rPr>
      </w:pPr>
    </w:p>
    <w:p w14:paraId="5F9602AC" w14:textId="77777777" w:rsidR="00D02B61" w:rsidRDefault="00C00B7E">
      <w:pPr>
        <w:pStyle w:val="NormalWeb"/>
      </w:pPr>
      <w:r>
        <w:rPr>
          <w:rFonts w:ascii="GoudyOldStyleT" w:hAnsi="GoudyOldStyleT"/>
          <w:color w:val="0000FF"/>
          <w:sz w:val="14"/>
          <w:szCs w:val="14"/>
        </w:rPr>
        <w:t>www.fynch-hatton.de</w:t>
      </w:r>
    </w:p>
    <w:p w14:paraId="18F17620" w14:textId="77777777" w:rsidR="00D02B61" w:rsidRDefault="00C00B7E">
      <w:pPr>
        <w:pStyle w:val="NormalWeb"/>
      </w:pPr>
      <w:r>
        <w:rPr>
          <w:rFonts w:ascii="GoudyOldStyleT" w:hAnsi="GoudyOldStyleT"/>
          <w:color w:val="0000FF"/>
          <w:sz w:val="14"/>
          <w:szCs w:val="14"/>
        </w:rPr>
        <w:t>www.fynch-hatton.de</w:t>
      </w:r>
    </w:p>
    <w:p w14:paraId="024D63D9" w14:textId="77777777" w:rsidR="00D02B61" w:rsidRDefault="00D02B61"/>
    <w:sectPr w:rsidR="00D02B61">
      <w:pgSz w:w="11906" w:h="16838"/>
      <w:pgMar w:top="1417" w:right="1417" w:bottom="1134"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0"/>
    <w:family w:val="roman"/>
    <w:pitch w:val="variable"/>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GoudyOldStyleT">
    <w:altName w:val="Times New Roman"/>
    <w:charset w:val="00"/>
    <w:family w:val="roman"/>
    <w:pitch w:val="variable"/>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61"/>
    <w:rsid w:val="00344B3E"/>
    <w:rsid w:val="00C00B7E"/>
    <w:rsid w:val="00D02B61"/>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7FA145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AF1"/>
    <w:rPr>
      <w:rFonts w:ascii="Cambria" w:eastAsiaTheme="minorHAnsi" w:hAnsi="Cambria"/>
      <w:color w:val="00000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吹き出し (文字)"/>
    <w:basedOn w:val="DefaultParagraphFont"/>
    <w:uiPriority w:val="99"/>
    <w:semiHidden/>
    <w:qFormat/>
    <w:rsid w:val="006C0501"/>
    <w:rPr>
      <w:rFonts w:ascii="Times New Roman" w:hAnsi="Times New Roman" w:cs="Times New Roman"/>
      <w:sz w:val="18"/>
      <w:szCs w:val="18"/>
      <w:lang w:val="en-GB"/>
    </w:rPr>
  </w:style>
  <w:style w:type="character" w:customStyle="1" w:styleId="a0">
    <w:name w:val="コメント文字列 (文字)"/>
    <w:basedOn w:val="DefaultParagraphFont"/>
    <w:uiPriority w:val="99"/>
    <w:semiHidden/>
    <w:qFormat/>
    <w:rPr>
      <w:color w:val="00000A"/>
      <w:sz w:val="24"/>
      <w:lang w:val="en-GB"/>
    </w:rPr>
  </w:style>
  <w:style w:type="character" w:styleId="CommentReference">
    <w:name w:val="annotation reference"/>
    <w:basedOn w:val="DefaultParagraphFont"/>
    <w:uiPriority w:val="99"/>
    <w:semiHidden/>
    <w:unhideWhenUsed/>
    <w:qFormat/>
    <w:rPr>
      <w:sz w:val="18"/>
      <w:szCs w:val="18"/>
    </w:rPr>
  </w:style>
  <w:style w:type="paragraph" w:customStyle="1" w:styleId="a1">
    <w:name w:val="見出し"/>
    <w:basedOn w:val="Normal"/>
    <w:next w:val="BodyText"/>
    <w:qFormat/>
    <w:pPr>
      <w:keepNext/>
      <w:spacing w:before="240" w:after="120"/>
    </w:pPr>
    <w:rPr>
      <w:rFonts w:ascii="Liberation Sans" w:eastAsia="MS PGothic"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a2">
    <w:name w:val="索引"/>
    <w:basedOn w:val="Normal"/>
    <w:qFormat/>
    <w:pPr>
      <w:suppressLineNumbers/>
    </w:pPr>
    <w:rPr>
      <w:rFonts w:cs="Arial"/>
    </w:rPr>
  </w:style>
  <w:style w:type="paragraph" w:styleId="NormalWeb">
    <w:name w:val="Normal (Web)"/>
    <w:basedOn w:val="Normal"/>
    <w:uiPriority w:val="99"/>
    <w:qFormat/>
    <w:rsid w:val="00B82620"/>
    <w:pPr>
      <w:spacing w:before="2" w:after="2"/>
    </w:pPr>
    <w:rPr>
      <w:rFonts w:ascii="Times" w:hAnsi="Times" w:cs="Times New Roman"/>
      <w:sz w:val="20"/>
      <w:szCs w:val="20"/>
      <w:lang w:val="de-DE" w:eastAsia="de-DE"/>
    </w:rPr>
  </w:style>
  <w:style w:type="paragraph" w:styleId="BalloonText">
    <w:name w:val="Balloon Text"/>
    <w:basedOn w:val="Normal"/>
    <w:uiPriority w:val="99"/>
    <w:semiHidden/>
    <w:unhideWhenUsed/>
    <w:qFormat/>
    <w:rsid w:val="006C0501"/>
    <w:rPr>
      <w:rFonts w:ascii="Times New Roman" w:hAnsi="Times New Roman" w:cs="Times New Roman"/>
      <w:sz w:val="18"/>
      <w:szCs w:val="18"/>
    </w:rPr>
  </w:style>
  <w:style w:type="paragraph" w:styleId="CommentText">
    <w:name w:val="annotation text"/>
    <w:basedOn w:val="Normal"/>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510</Words>
  <Characters>2908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dc:description/>
  <cp:lastModifiedBy>Yana Reynolds</cp:lastModifiedBy>
  <cp:revision>12</cp:revision>
  <dcterms:created xsi:type="dcterms:W3CDTF">2017-08-08T04:05:00Z</dcterms:created>
  <dcterms:modified xsi:type="dcterms:W3CDTF">2017-08-19T17:49:00Z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Edelweiss Media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