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E4A65" w14:textId="77777777" w:rsidR="00CA5A94" w:rsidRDefault="006C2DED">
      <w:pPr>
        <w:rPr>
          <w:rFonts w:eastAsia="ヒラギノ角ゴ Pro W3"/>
        </w:rPr>
      </w:pPr>
      <w:r>
        <w:rPr>
          <w:rFonts w:ascii="Times New Roman" w:eastAsia="ヒラギノ角ゴ Pro W3" w:hAnsi="Times New Roman" w:cs="Times New Roman"/>
          <w:color w:val="000000"/>
          <w:lang w:val="en-US" w:eastAsia="it-IT"/>
        </w:rPr>
        <w:t>INTERVIEW</w:t>
      </w:r>
    </w:p>
    <w:p w14:paraId="7E18C880" w14:textId="77777777" w:rsidR="00CA5A94" w:rsidRDefault="006C2DED">
      <w:pPr>
        <w:rPr>
          <w:rFonts w:eastAsia="ヒラギノ角ゴ Pro W3"/>
        </w:rPr>
      </w:pPr>
      <w:r>
        <w:rPr>
          <w:rFonts w:ascii="Times New Roman" w:eastAsia="ヒラギノ角ゴ Pro W3" w:hAnsi="Times New Roman" w:cs="Times New Roman"/>
          <w:color w:val="000000"/>
          <w:lang w:val="en-US" w:eastAsia="ja-JP"/>
        </w:rPr>
        <w:t>インタビュー</w:t>
      </w:r>
    </w:p>
    <w:p w14:paraId="17D0BF1A" w14:textId="77777777" w:rsidR="00CA5A94" w:rsidRDefault="00CA5A94">
      <w:pPr>
        <w:rPr>
          <w:rFonts w:ascii="Times New Roman" w:eastAsia="ヒラギノ角ゴ Pro W3" w:hAnsi="Times New Roman" w:cs="Times New Roman"/>
          <w:b/>
          <w:color w:val="000000"/>
          <w:lang w:val="en-US" w:eastAsia="it-IT"/>
        </w:rPr>
      </w:pPr>
    </w:p>
    <w:p w14:paraId="3E4011CD" w14:textId="77777777" w:rsidR="00CA5A94" w:rsidRDefault="006C2DED">
      <w:pPr>
        <w:rPr>
          <w:rFonts w:eastAsia="ヒラギノ角ゴ Pro W3"/>
        </w:rPr>
      </w:pPr>
      <w:r>
        <w:rPr>
          <w:rFonts w:ascii="Times New Roman" w:eastAsia="ヒラギノ角ゴ Pro W3" w:hAnsi="Times New Roman" w:cs="Times New Roman"/>
          <w:color w:val="000000"/>
          <w:lang w:val="en-US" w:eastAsia="it-IT"/>
        </w:rPr>
        <w:t>ANDREA CANÉ, WOOLRICH</w:t>
      </w:r>
    </w:p>
    <w:p w14:paraId="3AF7B8A5" w14:textId="77777777" w:rsidR="00CA5A94" w:rsidRDefault="006C2DED">
      <w:pPr>
        <w:rPr>
          <w:rFonts w:eastAsia="ヒラギノ角ゴ Pro W3"/>
          <w:lang w:eastAsia="ja-JP"/>
        </w:rPr>
      </w:pPr>
      <w:r>
        <w:rPr>
          <w:rFonts w:ascii="Times New Roman" w:eastAsia="ヒラギノ角ゴ Pro W3" w:hAnsi="Times New Roman" w:cs="Times New Roman"/>
          <w:b/>
          <w:color w:val="000000"/>
          <w:lang w:val="en-US" w:eastAsia="ja-JP"/>
        </w:rPr>
        <w:t>アンドレア・ケイン、ウールリッチ</w:t>
      </w:r>
    </w:p>
    <w:p w14:paraId="4C735D3E" w14:textId="77777777" w:rsidR="00CA5A94" w:rsidRDefault="00CA5A94">
      <w:pPr>
        <w:rPr>
          <w:rFonts w:ascii="Times New Roman" w:eastAsia="ヒラギノ角ゴ Pro W3" w:hAnsi="Times New Roman" w:cs="Times New Roman"/>
          <w:b/>
          <w:color w:val="000000"/>
          <w:lang w:val="en-US" w:eastAsia="it-IT"/>
        </w:rPr>
      </w:pPr>
    </w:p>
    <w:p w14:paraId="00CD026C" w14:textId="77777777" w:rsidR="00CA5A94" w:rsidRDefault="006C2DED">
      <w:pPr>
        <w:rPr>
          <w:rFonts w:ascii="Times New Roman" w:eastAsia="ヒラギノ角ゴ Pro W3" w:hAnsi="Times New Roman" w:cs="Times New Roman"/>
          <w:color w:val="000000"/>
          <w:lang w:val="en-US" w:eastAsia="it-IT"/>
        </w:rPr>
      </w:pPr>
      <w:r>
        <w:rPr>
          <w:rFonts w:ascii="Times New Roman" w:eastAsia="ヒラギノ角ゴ Pro W3" w:hAnsi="Times New Roman" w:cs="Times New Roman"/>
          <w:color w:val="000000"/>
          <w:lang w:val="en-US" w:eastAsia="it-IT"/>
        </w:rPr>
        <w:t>Shamin Vogel</w:t>
      </w:r>
    </w:p>
    <w:p w14:paraId="53E2961E" w14:textId="77777777" w:rsidR="00CA5A94" w:rsidRDefault="00CA5A94">
      <w:pPr>
        <w:rPr>
          <w:rFonts w:ascii="Times New Roman" w:eastAsia="ヒラギノ角ゴ Pro W3" w:hAnsi="Times New Roman" w:cs="Times New Roman"/>
          <w:b/>
          <w:i/>
          <w:color w:val="000000"/>
          <w:lang w:val="en-US" w:eastAsia="it-IT"/>
        </w:rPr>
      </w:pPr>
    </w:p>
    <w:p w14:paraId="36A5CF2C" w14:textId="77777777" w:rsidR="00CA5A94" w:rsidRDefault="006C2DED">
      <w:pPr>
        <w:rPr>
          <w:rFonts w:eastAsia="ヒラギノ角ゴ Pro W3"/>
        </w:rPr>
      </w:pPr>
      <w:r>
        <w:rPr>
          <w:rFonts w:ascii="Times New Roman" w:eastAsia="ヒラギノ角ゴ Pro W3" w:hAnsi="Times New Roman" w:cs="Times New Roman"/>
          <w:b/>
          <w:i/>
          <w:color w:val="000000"/>
          <w:lang w:val="en-US" w:eastAsia="it-IT"/>
        </w:rPr>
        <w:t>Woolrich</w:t>
      </w:r>
      <w:r>
        <w:rPr>
          <w:rFonts w:ascii="Times New Roman" w:eastAsia="ヒラギノ角ゴ Pro W3" w:hAnsi="Times New Roman" w:cs="Times New Roman"/>
          <w:i/>
          <w:color w:val="000000"/>
          <w:lang w:val="en-US" w:eastAsia="it-IT"/>
        </w:rPr>
        <w:t xml:space="preserve"> is one of the most iconic companies in the outerwear segment and one that understands the industry especially well. </w:t>
      </w:r>
      <w:r>
        <w:rPr>
          <w:rFonts w:ascii="Times New Roman" w:eastAsia="ヒラギノ角ゴ Pro W3" w:hAnsi="Times New Roman" w:cs="Times New Roman"/>
          <w:b/>
          <w:i/>
          <w:color w:val="000000"/>
          <w:lang w:val="en-US" w:eastAsia="it-IT"/>
        </w:rPr>
        <w:t xml:space="preserve">WeAr </w:t>
      </w:r>
      <w:r>
        <w:rPr>
          <w:rFonts w:ascii="Times New Roman" w:eastAsia="ヒラギノ角ゴ Pro W3" w:hAnsi="Times New Roman" w:cs="Times New Roman"/>
          <w:i/>
          <w:color w:val="000000"/>
          <w:lang w:val="en-US" w:eastAsia="it-IT"/>
        </w:rPr>
        <w:t>has interviewed Andrea Cané, Global Creative Director</w:t>
      </w:r>
      <w:r>
        <w:rPr>
          <w:rFonts w:ascii="Times New Roman" w:eastAsia="ヒラギノ角ゴ Pro W3" w:hAnsi="Times New Roman" w:cs="Times New Roman"/>
          <w:i/>
          <w:color w:val="000000"/>
          <w:lang w:val="en-US" w:eastAsia="it-IT"/>
        </w:rPr>
        <w:t xml:space="preserve"> at Woolrich International, to find out more about the company’s future and its opinion on retail.</w:t>
      </w:r>
    </w:p>
    <w:p w14:paraId="12099ADC" w14:textId="77777777" w:rsidR="00CA5A94" w:rsidRDefault="006C2DED">
      <w:r>
        <w:rPr>
          <w:rFonts w:ascii="Times New Roman" w:eastAsia="ヒラギノ角ゴ Pro W3" w:hAnsi="Times New Roman" w:cs="Times New Roman"/>
          <w:b/>
          <w:bCs/>
          <w:i/>
          <w:iCs/>
          <w:color w:val="000000"/>
          <w:lang w:val="en-US" w:eastAsia="ja-JP"/>
        </w:rPr>
        <w:t>ウールリッチ</w:t>
      </w:r>
      <w:r>
        <w:rPr>
          <w:rFonts w:ascii="Times New Roman" w:eastAsia="ヒラギノ角ゴ Pro W3" w:hAnsi="Times New Roman" w:cs="Times New Roman"/>
          <w:i/>
          <w:iCs/>
          <w:color w:val="000000"/>
          <w:lang w:val="en-US" w:eastAsia="ja-JP"/>
        </w:rPr>
        <w:t>は、アウターウェアの領域で最もアイコニックな企業の</w:t>
      </w:r>
      <w:r w:rsidRPr="006C2DED">
        <w:rPr>
          <w:rFonts w:ascii="Times New Roman" w:eastAsia="ヒラギノ角ゴ Pro W3" w:hAnsi="Times New Roman" w:cs="Times New Roman"/>
          <w:i/>
          <w:iCs/>
          <w:color w:val="000000"/>
          <w:lang w:eastAsia="ja-JP"/>
          <w:rPrChange w:id="0" w:author="Yana Reynolds" w:date="2017-08-20T10:05:00Z">
            <w:rPr>
              <w:rFonts w:ascii="Times New Roman" w:eastAsia="ヒラギノ角ゴ Pro W3" w:hAnsi="Times New Roman" w:cs="Times New Roman"/>
              <w:i/>
              <w:iCs/>
              <w:color w:val="000000"/>
              <w:lang w:val="en-US" w:eastAsia="ja-JP"/>
            </w:rPr>
          </w:rPrChange>
        </w:rPr>
        <w:t>1</w:t>
      </w:r>
      <w:r>
        <w:rPr>
          <w:rFonts w:ascii="Times New Roman" w:eastAsia="ヒラギノ角ゴ Pro W3" w:hAnsi="Times New Roman" w:cs="Times New Roman"/>
          <w:i/>
          <w:iCs/>
          <w:color w:val="000000"/>
          <w:lang w:val="en-US" w:eastAsia="ja-JP"/>
        </w:rPr>
        <w:t>つであり、業界に精通したブランドだ。</w:t>
      </w:r>
      <w:r w:rsidRPr="006C2DED">
        <w:rPr>
          <w:rFonts w:ascii="Times New Roman" w:eastAsia="ヒラギノ角ゴ Pro W3" w:hAnsi="Times New Roman" w:cs="Times New Roman"/>
          <w:i/>
          <w:iCs/>
          <w:color w:val="000000"/>
          <w:lang w:eastAsia="ja-JP"/>
          <w:rPrChange w:id="1" w:author="Yana Reynolds" w:date="2017-08-20T10:05:00Z">
            <w:rPr>
              <w:rFonts w:ascii="Times New Roman" w:eastAsia="ヒラギノ角ゴ Pro W3" w:hAnsi="Times New Roman" w:cs="Times New Roman"/>
              <w:i/>
              <w:iCs/>
              <w:color w:val="000000"/>
              <w:lang w:val="en-US" w:eastAsia="ja-JP"/>
            </w:rPr>
          </w:rPrChange>
        </w:rPr>
        <w:t xml:space="preserve"> </w:t>
      </w:r>
      <w:r w:rsidRPr="006C2DED">
        <w:rPr>
          <w:rFonts w:ascii="Times New Roman" w:eastAsia="ヒラギノ角ゴ Pro W3" w:hAnsi="Times New Roman" w:cs="Times New Roman"/>
          <w:b/>
          <w:i/>
          <w:iCs/>
          <w:color w:val="000000"/>
          <w:lang w:eastAsia="ja-JP"/>
          <w:rPrChange w:id="2" w:author="Yana Reynolds" w:date="2017-08-20T10:05:00Z">
            <w:rPr>
              <w:rFonts w:ascii="Times New Roman" w:eastAsia="ヒラギノ角ゴ Pro W3" w:hAnsi="Times New Roman" w:cs="Times New Roman"/>
              <w:b/>
              <w:i/>
              <w:iCs/>
              <w:color w:val="000000"/>
              <w:lang w:val="en-US" w:eastAsia="ja-JP"/>
            </w:rPr>
          </w:rPrChange>
        </w:rPr>
        <w:t>WeAr</w:t>
      </w:r>
      <w:r>
        <w:rPr>
          <w:rFonts w:ascii="Times New Roman" w:eastAsia="ヒラギノ角ゴ Pro W3" w:hAnsi="Times New Roman" w:cs="Times New Roman"/>
          <w:i/>
          <w:iCs/>
          <w:color w:val="000000"/>
          <w:lang w:val="en-US" w:eastAsia="ja-JP"/>
        </w:rPr>
        <w:t>は、企業の未来そしてリテールに関する見解を探るべく、</w:t>
      </w:r>
      <w:r w:rsidRPr="006C2DED">
        <w:rPr>
          <w:rFonts w:ascii="Times New Roman" w:eastAsia="ヒラギノ角ゴ Pro W3" w:hAnsi="Times New Roman" w:cs="Times New Roman"/>
          <w:i/>
          <w:iCs/>
          <w:color w:val="000000"/>
          <w:lang w:eastAsia="ja-JP"/>
          <w:rPrChange w:id="3" w:author="Yana Reynolds" w:date="2017-08-20T10:05:00Z">
            <w:rPr>
              <w:rFonts w:ascii="Times New Roman" w:eastAsia="ヒラギノ角ゴ Pro W3" w:hAnsi="Times New Roman" w:cs="Times New Roman"/>
              <w:i/>
              <w:iCs/>
              <w:color w:val="000000"/>
              <w:lang w:val="en-US" w:eastAsia="ja-JP"/>
            </w:rPr>
          </w:rPrChange>
        </w:rPr>
        <w:t>Woolrich International</w:t>
      </w:r>
      <w:r>
        <w:rPr>
          <w:rFonts w:ascii="Times New Roman" w:eastAsia="ヒラギノ角ゴ Pro W3" w:hAnsi="Times New Roman" w:cs="Times New Roman"/>
          <w:i/>
          <w:iCs/>
          <w:color w:val="000000"/>
          <w:lang w:val="en-US" w:eastAsia="ja-JP"/>
        </w:rPr>
        <w:t>のグローバルクリエイティブディレクターを務めるアンドレア・ケイン氏にインタビューを行った。</w:t>
      </w:r>
    </w:p>
    <w:p w14:paraId="1586B587" w14:textId="77777777" w:rsidR="00CA5A94" w:rsidRPr="006C2DED" w:rsidRDefault="00CA5A94">
      <w:pPr>
        <w:rPr>
          <w:rFonts w:ascii="Times New Roman" w:eastAsia="ヒラギノ角ゴ Pro W3" w:hAnsi="Times New Roman" w:cs="Times New Roman"/>
          <w:color w:val="000000"/>
          <w:lang w:eastAsia="it-IT"/>
          <w:rPrChange w:id="4" w:author="Yana Reynolds" w:date="2017-08-20T10:05:00Z">
            <w:rPr>
              <w:rFonts w:ascii="Times New Roman" w:eastAsia="ヒラギノ角ゴ Pro W3" w:hAnsi="Times New Roman" w:cs="Times New Roman"/>
              <w:color w:val="000000"/>
              <w:lang w:val="en-US" w:eastAsia="it-IT"/>
            </w:rPr>
          </w:rPrChange>
        </w:rPr>
      </w:pPr>
    </w:p>
    <w:p w14:paraId="6BEEBA15" w14:textId="77777777" w:rsidR="00CA5A94" w:rsidRDefault="006C2DED">
      <w:pPr>
        <w:rPr>
          <w:rFonts w:eastAsia="ヒラギノ角ゴ Pro W3"/>
        </w:rPr>
      </w:pPr>
      <w:r>
        <w:rPr>
          <w:rFonts w:ascii="Times New Roman" w:eastAsia="ヒラギノ角ゴ Pro W3" w:hAnsi="Times New Roman" w:cs="Times New Roman"/>
          <w:b/>
          <w:bCs/>
          <w:color w:val="000000"/>
          <w:lang w:val="en-US" w:eastAsia="it-IT"/>
        </w:rPr>
        <w:t xml:space="preserve">Mr. </w:t>
      </w:r>
      <w:r>
        <w:rPr>
          <w:rFonts w:ascii="Times New Roman" w:eastAsia="ヒラギノ角ゴ Pro W3" w:hAnsi="Times New Roman" w:cs="Times New Roman"/>
          <w:b/>
          <w:bCs/>
          <w:color w:val="000000"/>
          <w:lang w:val="en-US" w:eastAsia="it-IT"/>
        </w:rPr>
        <w:t>Cané, where do you see Woolrich John Rich &amp; Bros.’ development in the next 5 years? </w:t>
      </w:r>
    </w:p>
    <w:p w14:paraId="4065A0C1" w14:textId="77777777" w:rsidR="00CA5A94" w:rsidRPr="006C2DED" w:rsidRDefault="006C2DED">
      <w:pPr>
        <w:rPr>
          <w:rFonts w:ascii="Times New Roman" w:eastAsia="ヒラギノ角ゴ Pro W3" w:hAnsi="Times New Roman" w:cs="Times New Roman"/>
          <w:color w:val="000000"/>
          <w:lang w:eastAsia="ja-JP"/>
          <w:rPrChange w:id="5" w:author="Yana Reynolds" w:date="2017-08-20T10:05:00Z">
            <w:rPr>
              <w:rFonts w:ascii="Times New Roman" w:eastAsia="ヒラギノ角ゴ Pro W3" w:hAnsi="Times New Roman" w:cs="Times New Roman"/>
              <w:color w:val="000000"/>
              <w:lang w:val="en-US" w:eastAsia="ja-JP"/>
            </w:rPr>
          </w:rPrChange>
        </w:rPr>
      </w:pPr>
      <w:r>
        <w:rPr>
          <w:rFonts w:ascii="Times New Roman" w:eastAsia="ヒラギノ角ゴ Pro W3" w:hAnsi="Times New Roman" w:cs="Times New Roman"/>
          <w:b/>
          <w:bCs/>
          <w:color w:val="000000"/>
          <w:lang w:val="en-US" w:eastAsia="ja-JP"/>
        </w:rPr>
        <w:t>ケインさん、今後</w:t>
      </w:r>
      <w:r w:rsidRPr="006C2DED">
        <w:rPr>
          <w:rFonts w:ascii="Times New Roman" w:eastAsia="ヒラギノ角ゴ Pro W3" w:hAnsi="Times New Roman" w:cs="Times New Roman"/>
          <w:b/>
          <w:bCs/>
          <w:color w:val="000000"/>
          <w:lang w:eastAsia="ja-JP"/>
          <w:rPrChange w:id="6" w:author="Yana Reynolds" w:date="2017-08-20T10:05:00Z">
            <w:rPr>
              <w:rFonts w:ascii="Times New Roman" w:eastAsia="ヒラギノ角ゴ Pro W3" w:hAnsi="Times New Roman" w:cs="Times New Roman"/>
              <w:b/>
              <w:bCs/>
              <w:color w:val="000000"/>
              <w:lang w:val="en-US" w:eastAsia="ja-JP"/>
            </w:rPr>
          </w:rPrChange>
        </w:rPr>
        <w:t>5</w:t>
      </w:r>
      <w:r>
        <w:rPr>
          <w:rFonts w:ascii="Times New Roman" w:eastAsia="ヒラギノ角ゴ Pro W3" w:hAnsi="Times New Roman" w:cs="Times New Roman"/>
          <w:b/>
          <w:bCs/>
          <w:color w:val="000000"/>
          <w:lang w:val="en-US" w:eastAsia="ja-JP"/>
        </w:rPr>
        <w:t>年間で</w:t>
      </w:r>
      <w:r w:rsidRPr="006C2DED">
        <w:rPr>
          <w:rFonts w:ascii="Times New Roman" w:eastAsia="ヒラギノ角ゴ Pro W3" w:hAnsi="Times New Roman" w:cs="Times New Roman"/>
          <w:b/>
          <w:bCs/>
          <w:color w:val="000000"/>
          <w:lang w:eastAsia="ja-JP"/>
          <w:rPrChange w:id="7" w:author="Yana Reynolds" w:date="2017-08-20T10:05:00Z">
            <w:rPr>
              <w:rFonts w:ascii="Times New Roman" w:eastAsia="ヒラギノ角ゴ Pro W3" w:hAnsi="Times New Roman" w:cs="Times New Roman"/>
              <w:b/>
              <w:bCs/>
              <w:color w:val="000000"/>
              <w:lang w:val="en-US" w:eastAsia="ja-JP"/>
            </w:rPr>
          </w:rPrChange>
        </w:rPr>
        <w:t>Woolrich John Rich &amp; Bros</w:t>
      </w:r>
      <w:r>
        <w:rPr>
          <w:rFonts w:ascii="Times New Roman" w:eastAsia="ヒラギノ角ゴ Pro W3" w:hAnsi="Times New Roman" w:cs="Times New Roman"/>
          <w:b/>
          <w:bCs/>
          <w:color w:val="000000"/>
          <w:lang w:val="en-US" w:eastAsia="ja-JP"/>
        </w:rPr>
        <w:t>はどう発展していくと考えていますか</w:t>
      </w:r>
      <w:r w:rsidRPr="006C2DED">
        <w:rPr>
          <w:rFonts w:ascii="Times New Roman" w:eastAsia="ヒラギノ角ゴ Pro W3" w:hAnsi="Times New Roman" w:cs="Times New Roman"/>
          <w:b/>
          <w:bCs/>
          <w:color w:val="000000"/>
          <w:lang w:eastAsia="ja-JP"/>
          <w:rPrChange w:id="8" w:author="Yana Reynolds" w:date="2017-08-20T10:05:00Z">
            <w:rPr>
              <w:rFonts w:ascii="Times New Roman" w:eastAsia="ヒラギノ角ゴ Pro W3" w:hAnsi="Times New Roman" w:cs="Times New Roman"/>
              <w:b/>
              <w:bCs/>
              <w:color w:val="000000"/>
              <w:lang w:val="en-US" w:eastAsia="ja-JP"/>
            </w:rPr>
          </w:rPrChange>
        </w:rPr>
        <w:t>？</w:t>
      </w:r>
    </w:p>
    <w:p w14:paraId="15D4DFF6" w14:textId="77777777" w:rsidR="00CA5A94" w:rsidRDefault="006C2DED">
      <w:pPr>
        <w:rPr>
          <w:rFonts w:ascii="Times New Roman" w:eastAsia="ヒラギノ角ゴ Pro W3" w:hAnsi="Times New Roman" w:cs="Times New Roman"/>
          <w:color w:val="000000"/>
          <w:lang w:val="en-US" w:eastAsia="it-IT"/>
        </w:rPr>
      </w:pPr>
      <w:r>
        <w:rPr>
          <w:rFonts w:ascii="Times New Roman" w:eastAsia="ヒラギノ角ゴ Pro W3" w:hAnsi="Times New Roman" w:cs="Times New Roman"/>
          <w:color w:val="000000"/>
          <w:lang w:val="en-US" w:eastAsia="ja-JP"/>
        </w:rPr>
        <w:t>I see Woolrich JR&amp;B leading what I call the “authentic contemporary” outerwear segment. </w:t>
      </w:r>
    </w:p>
    <w:p w14:paraId="22A09DA9"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color w:val="000000"/>
          <w:lang w:val="en-US" w:eastAsia="ja-JP"/>
        </w:rPr>
        <w:t xml:space="preserve">JR&amp;B is our premium line, </w:t>
      </w:r>
      <w:r>
        <w:rPr>
          <w:rFonts w:ascii="Times New Roman" w:eastAsia="ヒラギノ角ゴ Pro W3" w:hAnsi="Times New Roman" w:cs="Times New Roman"/>
          <w:color w:val="000000"/>
          <w:lang w:val="en-US" w:eastAsia="ja-JP"/>
        </w:rPr>
        <w:t>focused on creating the next generation of Parkas. Updating our icons is part of our longevity in the business: we’ve been at it for almost 200 years! </w:t>
      </w:r>
    </w:p>
    <w:p w14:paraId="06CD2634"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color w:val="000000"/>
          <w:lang w:val="en-US" w:eastAsia="ja-JP"/>
        </w:rPr>
        <w:t>私が「オーセンティックなコンテンポラリー」と呼んでいるアウターウェアの領域を、</w:t>
      </w:r>
      <w:r>
        <w:rPr>
          <w:rFonts w:ascii="Times New Roman" w:eastAsia="ヒラギノ角ゴ Pro W3" w:hAnsi="Times New Roman" w:cs="Times New Roman"/>
          <w:color w:val="000000"/>
          <w:lang w:val="en-US" w:eastAsia="ja-JP"/>
        </w:rPr>
        <w:t>Woolrich JR&amp;B</w:t>
      </w:r>
      <w:r>
        <w:rPr>
          <w:rFonts w:ascii="Times New Roman" w:eastAsia="ヒラギノ角ゴ Pro W3" w:hAnsi="Times New Roman" w:cs="Times New Roman"/>
          <w:color w:val="000000"/>
          <w:lang w:val="en-US" w:eastAsia="ja-JP"/>
        </w:rPr>
        <w:t>がリードしていくと予想しています。</w:t>
      </w:r>
      <w:r>
        <w:rPr>
          <w:rFonts w:ascii="Times New Roman" w:eastAsia="ヒラギノ角ゴ Pro W3" w:hAnsi="Times New Roman" w:cs="Times New Roman"/>
          <w:color w:val="000000"/>
          <w:lang w:val="en-US" w:eastAsia="ja-JP"/>
        </w:rPr>
        <w:t>JR&amp;B</w:t>
      </w:r>
      <w:r>
        <w:rPr>
          <w:rFonts w:ascii="Times New Roman" w:eastAsia="ヒラギノ角ゴ Pro W3" w:hAnsi="Times New Roman" w:cs="Times New Roman"/>
          <w:color w:val="000000"/>
          <w:lang w:val="en-US" w:eastAsia="ja-JP"/>
        </w:rPr>
        <w:t>は、私たちのプレミアムラインですが、現在、次世代のパーカを生み</w:t>
      </w:r>
      <w:r>
        <w:rPr>
          <w:rFonts w:ascii="Times New Roman" w:eastAsia="ヒラギノ角ゴ Pro W3" w:hAnsi="Times New Roman" w:cs="Times New Roman"/>
          <w:color w:val="000000"/>
          <w:lang w:val="en-US" w:eastAsia="ja-JP"/>
        </w:rPr>
        <w:t>出すことに力を注いでいます。ブランドのアイコンを更新していくことは、ビジネスにおいて時間をかけて行っていくことの</w:t>
      </w:r>
      <w:r>
        <w:rPr>
          <w:rFonts w:ascii="Times New Roman" w:eastAsia="ヒラギノ角ゴ Pro W3" w:hAnsi="Times New Roman" w:cs="Times New Roman"/>
          <w:color w:val="000000"/>
          <w:lang w:val="en-US" w:eastAsia="ja-JP"/>
        </w:rPr>
        <w:t>1</w:t>
      </w:r>
      <w:r>
        <w:rPr>
          <w:rFonts w:ascii="Times New Roman" w:eastAsia="ヒラギノ角ゴ Pro W3" w:hAnsi="Times New Roman" w:cs="Times New Roman"/>
          <w:color w:val="000000"/>
          <w:lang w:val="en-US" w:eastAsia="ja-JP"/>
        </w:rPr>
        <w:t>つです。私たちはかれこれ</w:t>
      </w:r>
      <w:r>
        <w:rPr>
          <w:rFonts w:ascii="Times New Roman" w:eastAsia="ヒラギノ角ゴ Pro W3" w:hAnsi="Times New Roman" w:cs="Times New Roman"/>
          <w:color w:val="000000"/>
          <w:lang w:val="en-US" w:eastAsia="ja-JP"/>
        </w:rPr>
        <w:t>200</w:t>
      </w:r>
      <w:r>
        <w:rPr>
          <w:rFonts w:ascii="Times New Roman" w:eastAsia="ヒラギノ角ゴ Pro W3" w:hAnsi="Times New Roman" w:cs="Times New Roman"/>
          <w:color w:val="000000"/>
          <w:lang w:val="en-US" w:eastAsia="ja-JP"/>
        </w:rPr>
        <w:t>年もそれを続けていますから！</w:t>
      </w:r>
    </w:p>
    <w:p w14:paraId="073F4926" w14:textId="77777777" w:rsidR="00CA5A94" w:rsidRDefault="006C2DED">
      <w:pPr>
        <w:rPr>
          <w:rFonts w:ascii="Times New Roman" w:eastAsia="ヒラギノ角ゴ Pro W3" w:hAnsi="Times New Roman" w:cs="Times New Roman"/>
          <w:color w:val="000000"/>
          <w:lang w:val="en-US" w:eastAsia="it-IT"/>
        </w:rPr>
      </w:pPr>
      <w:r>
        <w:rPr>
          <w:rFonts w:ascii="Times New Roman" w:eastAsia="ヒラギノ角ゴ Pro W3" w:hAnsi="Times New Roman" w:cs="Times New Roman"/>
          <w:color w:val="000000"/>
          <w:lang w:val="en-US" w:eastAsia="it-IT"/>
        </w:rPr>
        <w:t> </w:t>
      </w:r>
    </w:p>
    <w:p w14:paraId="21E5E962" w14:textId="77777777" w:rsidR="00CA5A94" w:rsidRDefault="006C2DED">
      <w:pPr>
        <w:rPr>
          <w:rFonts w:eastAsia="ヒラギノ角ゴ Pro W3"/>
        </w:rPr>
      </w:pPr>
      <w:r>
        <w:rPr>
          <w:rFonts w:ascii="Times New Roman" w:eastAsia="ヒラギノ角ゴ Pro W3" w:hAnsi="Times New Roman" w:cs="Times New Roman"/>
          <w:b/>
          <w:bCs/>
          <w:color w:val="000000"/>
          <w:lang w:val="en-US" w:eastAsia="it-IT"/>
        </w:rPr>
        <w:t>What has changed since the merger with Woolrich International, and what changes can we expect in the future?</w:t>
      </w:r>
    </w:p>
    <w:p w14:paraId="0C371F62" w14:textId="77777777" w:rsidR="00CA5A94" w:rsidRPr="006C2DED" w:rsidRDefault="006C2DED">
      <w:pPr>
        <w:rPr>
          <w:rFonts w:ascii="Times New Roman" w:eastAsia="ヒラギノ角ゴ Pro W3" w:hAnsi="Times New Roman" w:cs="Times New Roman"/>
          <w:b/>
          <w:bCs/>
          <w:color w:val="000000"/>
          <w:lang w:eastAsia="ja-JP"/>
          <w:rPrChange w:id="9" w:author="Yana Reynolds" w:date="2017-08-20T10:05:00Z">
            <w:rPr>
              <w:rFonts w:ascii="Times New Roman" w:eastAsia="ヒラギノ角ゴ Pro W3" w:hAnsi="Times New Roman" w:cs="Times New Roman"/>
              <w:b/>
              <w:bCs/>
              <w:color w:val="000000"/>
              <w:lang w:val="en-US" w:eastAsia="ja-JP"/>
            </w:rPr>
          </w:rPrChange>
        </w:rPr>
      </w:pPr>
      <w:r w:rsidRPr="006C2DED">
        <w:rPr>
          <w:rFonts w:ascii="Times New Roman" w:eastAsia="ヒラギノ角ゴ Pro W3" w:hAnsi="Times New Roman" w:cs="Times New Roman"/>
          <w:b/>
          <w:bCs/>
          <w:color w:val="000000"/>
          <w:lang w:eastAsia="ja-JP"/>
          <w:rPrChange w:id="10" w:author="Yana Reynolds" w:date="2017-08-20T10:05:00Z">
            <w:rPr>
              <w:rFonts w:ascii="Times New Roman" w:eastAsia="ヒラギノ角ゴ Pro W3" w:hAnsi="Times New Roman" w:cs="Times New Roman"/>
              <w:b/>
              <w:bCs/>
              <w:color w:val="000000"/>
              <w:lang w:val="en-US" w:eastAsia="ja-JP"/>
            </w:rPr>
          </w:rPrChange>
        </w:rPr>
        <w:t>Woolrich International</w:t>
      </w:r>
      <w:r>
        <w:rPr>
          <w:rFonts w:ascii="Times New Roman" w:eastAsia="ヒラギノ角ゴ Pro W3" w:hAnsi="Times New Roman" w:cs="Times New Roman"/>
          <w:b/>
          <w:bCs/>
          <w:color w:val="000000"/>
          <w:lang w:val="en-US" w:eastAsia="ja-JP"/>
        </w:rPr>
        <w:t>と合併して以来、変わったことはありますか</w:t>
      </w:r>
      <w:r w:rsidRPr="006C2DED">
        <w:rPr>
          <w:rFonts w:ascii="Times New Roman" w:eastAsia="ヒラギノ角ゴ Pro W3" w:hAnsi="Times New Roman" w:cs="Times New Roman"/>
          <w:b/>
          <w:bCs/>
          <w:color w:val="000000"/>
          <w:lang w:eastAsia="ja-JP"/>
          <w:rPrChange w:id="11" w:author="Yana Reynolds" w:date="2017-08-20T10:05:00Z">
            <w:rPr>
              <w:rFonts w:ascii="Times New Roman" w:eastAsia="ヒラギノ角ゴ Pro W3" w:hAnsi="Times New Roman" w:cs="Times New Roman"/>
              <w:b/>
              <w:bCs/>
              <w:color w:val="000000"/>
              <w:lang w:val="en-US" w:eastAsia="ja-JP"/>
            </w:rPr>
          </w:rPrChange>
        </w:rPr>
        <w:t>？</w:t>
      </w:r>
      <w:r>
        <w:rPr>
          <w:rFonts w:ascii="Times New Roman" w:eastAsia="ヒラギノ角ゴ Pro W3" w:hAnsi="Times New Roman" w:cs="Times New Roman"/>
          <w:b/>
          <w:bCs/>
          <w:color w:val="000000"/>
          <w:lang w:val="en-US" w:eastAsia="ja-JP"/>
        </w:rPr>
        <w:t>また、今後どのような変化を期待できるでしょうか</w:t>
      </w:r>
      <w:r w:rsidRPr="006C2DED">
        <w:rPr>
          <w:rFonts w:ascii="Times New Roman" w:eastAsia="ヒラギノ角ゴ Pro W3" w:hAnsi="Times New Roman" w:cs="Times New Roman"/>
          <w:b/>
          <w:bCs/>
          <w:color w:val="000000"/>
          <w:lang w:eastAsia="ja-JP"/>
          <w:rPrChange w:id="12" w:author="Yana Reynolds" w:date="2017-08-20T10:05:00Z">
            <w:rPr>
              <w:rFonts w:ascii="Times New Roman" w:eastAsia="ヒラギノ角ゴ Pro W3" w:hAnsi="Times New Roman" w:cs="Times New Roman"/>
              <w:b/>
              <w:bCs/>
              <w:color w:val="000000"/>
              <w:lang w:val="en-US" w:eastAsia="ja-JP"/>
            </w:rPr>
          </w:rPrChange>
        </w:rPr>
        <w:t>？</w:t>
      </w:r>
    </w:p>
    <w:p w14:paraId="39BBB0B8"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color w:val="000000"/>
          <w:lang w:val="en-US" w:eastAsia="ja-JP"/>
        </w:rPr>
        <w:t>After the merger we will focus on two segments: JR&amp;B will cover the urban-oriented side, and a new label will be created to cover the outdoor segment. The brand is very well-known in the outdoor industry, and w</w:t>
      </w:r>
      <w:r>
        <w:rPr>
          <w:rFonts w:ascii="Times New Roman" w:eastAsia="ヒラギノ角ゴ Pro W3" w:hAnsi="Times New Roman" w:cs="Times New Roman"/>
          <w:color w:val="000000"/>
          <w:lang w:val="en-US" w:eastAsia="ja-JP"/>
        </w:rPr>
        <w:t>e need to reinforce our presence in this segment with a premium positioning, while establishing a more city/urban positioning of JR&amp;B.</w:t>
      </w:r>
    </w:p>
    <w:p w14:paraId="70774C92"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color w:val="000000"/>
          <w:lang w:val="en-US" w:eastAsia="ja-JP"/>
        </w:rPr>
        <w:t>合併後、私たちは</w:t>
      </w:r>
      <w:r>
        <w:rPr>
          <w:rFonts w:ascii="Times New Roman" w:eastAsia="ヒラギノ角ゴ Pro W3" w:hAnsi="Times New Roman" w:cs="Times New Roman"/>
          <w:color w:val="000000"/>
          <w:lang w:val="en-US" w:eastAsia="ja-JP"/>
        </w:rPr>
        <w:t>2</w:t>
      </w:r>
      <w:r>
        <w:rPr>
          <w:rFonts w:ascii="Times New Roman" w:eastAsia="ヒラギノ角ゴ Pro W3" w:hAnsi="Times New Roman" w:cs="Times New Roman"/>
          <w:color w:val="000000"/>
          <w:lang w:val="en-US" w:eastAsia="ja-JP"/>
        </w:rPr>
        <w:t>つの領域に注目しています。</w:t>
      </w:r>
      <w:r>
        <w:rPr>
          <w:rFonts w:ascii="Times New Roman" w:eastAsia="ヒラギノ角ゴ Pro W3" w:hAnsi="Times New Roman" w:cs="Times New Roman"/>
          <w:color w:val="000000"/>
          <w:lang w:val="en-US" w:eastAsia="ja-JP"/>
        </w:rPr>
        <w:t xml:space="preserve"> JR&amp;B</w:t>
      </w:r>
      <w:r>
        <w:rPr>
          <w:rFonts w:ascii="Times New Roman" w:eastAsia="ヒラギノ角ゴ Pro W3" w:hAnsi="Times New Roman" w:cs="Times New Roman"/>
          <w:color w:val="000000"/>
          <w:lang w:val="en-US" w:eastAsia="ja-JP"/>
        </w:rPr>
        <w:t>は都会型のスタイルをカバーしていく一方で、新しいブランドでアウトドアの領域をカバーしていきます。私たちはアウトドアの世界でとても認知度が高いので、この領域における自分たちの存在感をプレミア</w:t>
      </w:r>
      <w:r>
        <w:rPr>
          <w:rFonts w:ascii="Times New Roman" w:eastAsia="ヒラギノ角ゴ Pro W3" w:hAnsi="Times New Roman" w:cs="Times New Roman"/>
          <w:color w:val="000000"/>
          <w:lang w:val="en-US" w:eastAsia="ja-JP"/>
        </w:rPr>
        <w:t>ムな位置づけで強化していく必要があると考えています。一方で、</w:t>
      </w:r>
      <w:r>
        <w:rPr>
          <w:rFonts w:ascii="Times New Roman" w:eastAsia="ヒラギノ角ゴ Pro W3" w:hAnsi="Times New Roman" w:cs="Times New Roman"/>
          <w:color w:val="000000"/>
          <w:lang w:val="en-US" w:eastAsia="ja-JP"/>
        </w:rPr>
        <w:t>JR&amp;B</w:t>
      </w:r>
      <w:r>
        <w:rPr>
          <w:rFonts w:ascii="Times New Roman" w:eastAsia="ヒラギノ角ゴ Pro W3" w:hAnsi="Times New Roman" w:cs="Times New Roman"/>
          <w:color w:val="000000"/>
          <w:lang w:val="en-US" w:eastAsia="ja-JP"/>
        </w:rPr>
        <w:t>の都市／都会寄りのポジションの確立にも力を入れていきたいと思っています。</w:t>
      </w:r>
    </w:p>
    <w:p w14:paraId="2BC1730D" w14:textId="77777777" w:rsidR="00CA5A94" w:rsidRDefault="006C2DED">
      <w:pPr>
        <w:rPr>
          <w:rFonts w:ascii="Times New Roman" w:eastAsia="ヒラギノ角ゴ Pro W3" w:hAnsi="Times New Roman" w:cs="Times New Roman"/>
          <w:color w:val="000000"/>
          <w:lang w:val="en-US" w:eastAsia="it-IT"/>
        </w:rPr>
      </w:pPr>
      <w:r>
        <w:rPr>
          <w:rFonts w:ascii="Times New Roman" w:eastAsia="ヒラギノ角ゴ Pro W3" w:hAnsi="Times New Roman" w:cs="Times New Roman"/>
          <w:color w:val="000000"/>
          <w:lang w:val="en-US" w:eastAsia="ja-JP"/>
        </w:rPr>
        <w:t> </w:t>
      </w:r>
    </w:p>
    <w:p w14:paraId="376796DC"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b/>
          <w:bCs/>
          <w:color w:val="000000"/>
          <w:lang w:val="en-US" w:eastAsia="ja-JP"/>
        </w:rPr>
        <w:t>What are your latest retail projects? Also, please tell us about your concept store in Milan?</w:t>
      </w:r>
    </w:p>
    <w:p w14:paraId="1C13474C"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b/>
          <w:bCs/>
          <w:color w:val="000000"/>
          <w:lang w:val="en-US" w:eastAsia="ja-JP"/>
        </w:rPr>
        <w:t>最新のリテールプロジェクトは？</w:t>
      </w:r>
      <w:r>
        <w:rPr>
          <w:rFonts w:ascii="Times New Roman" w:eastAsia="ヒラギノ角ゴ Pro W3" w:hAnsi="Times New Roman" w:cs="Times New Roman"/>
          <w:b/>
          <w:bCs/>
          <w:color w:val="000000"/>
          <w:lang w:val="en-US" w:eastAsia="ja-JP"/>
        </w:rPr>
        <w:t xml:space="preserve"> </w:t>
      </w:r>
      <w:r>
        <w:rPr>
          <w:rFonts w:ascii="Times New Roman" w:eastAsia="ヒラギノ角ゴ Pro W3" w:hAnsi="Times New Roman" w:cs="Times New Roman"/>
          <w:b/>
          <w:bCs/>
          <w:color w:val="000000"/>
          <w:lang w:val="en-US" w:eastAsia="ja-JP"/>
        </w:rPr>
        <w:t>また、ミラノのコンセプトストアについて教えてください。</w:t>
      </w:r>
    </w:p>
    <w:p w14:paraId="2AA2EC21"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color w:val="000000"/>
          <w:lang w:val="en-US" w:eastAsia="ja-JP"/>
        </w:rPr>
        <w:t>We are opening 4 new stores (Düsseldorf, Fran</w:t>
      </w:r>
      <w:r>
        <w:rPr>
          <w:rFonts w:ascii="Times New Roman" w:eastAsia="ヒラギノ角ゴ Pro W3" w:hAnsi="Times New Roman" w:cs="Times New Roman"/>
          <w:color w:val="000000"/>
          <w:lang w:val="en-US" w:eastAsia="ja-JP"/>
        </w:rPr>
        <w:t xml:space="preserve">kfurt, Toronto, and Milan). This focus on retail is pushing the company to change the business model, offering many more deliveries and specific retail drops and retail customization.  As for the Milan store, we are working on building a new </w:t>
      </w:r>
      <w:r>
        <w:rPr>
          <w:rFonts w:ascii="Times New Roman" w:eastAsia="ヒラギノ角ゴ Pro W3" w:hAnsi="Times New Roman" w:cs="Times New Roman"/>
          <w:color w:val="000000"/>
          <w:lang w:val="en-US" w:eastAsia="ja-JP"/>
        </w:rPr>
        <w:lastRenderedPageBreak/>
        <w:t>shopping exper</w:t>
      </w:r>
      <w:r>
        <w:rPr>
          <w:rFonts w:ascii="Times New Roman" w:eastAsia="ヒラギノ角ゴ Pro W3" w:hAnsi="Times New Roman" w:cs="Times New Roman"/>
          <w:color w:val="000000"/>
          <w:lang w:val="en-US" w:eastAsia="ja-JP"/>
        </w:rPr>
        <w:t>ience. This store will be a journey from ‘Urban’ to ‘The Outdoors’. The layout will be finalized for A/W 18,  with the release of the new outdoor collection. We like the idea of a “changing retail environment“.</w:t>
      </w:r>
    </w:p>
    <w:p w14:paraId="47496656"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color w:val="000000"/>
          <w:lang w:val="en-US" w:eastAsia="ja-JP"/>
        </w:rPr>
        <w:t>新しい店舗が４店オープンします（デュッセルドルフ、フランクフルト、トロント、ミラノ）。リテ</w:t>
      </w:r>
      <w:r>
        <w:rPr>
          <w:rFonts w:ascii="Times New Roman" w:eastAsia="ヒラギノ角ゴ Pro W3" w:hAnsi="Times New Roman" w:cs="Times New Roman"/>
          <w:color w:val="000000"/>
          <w:lang w:val="en-US" w:eastAsia="ja-JP"/>
        </w:rPr>
        <w:t>ールで重点を置いているのは、企業のビジネスモデルを変化させ、デリバリーを増やし、特定のリテールは縮小するとともに、カスタマイズを行っていくことです。ミラノのショップに関しては、新しいショッピング体験を構築していきます。このショップは、</w:t>
      </w:r>
      <w:r>
        <w:rPr>
          <w:rFonts w:ascii="Times New Roman" w:eastAsia="ヒラギノ角ゴ Pro W3" w:hAnsi="Times New Roman" w:cs="Times New Roman"/>
          <w:color w:val="000000"/>
          <w:lang w:val="en-US" w:eastAsia="ja-JP"/>
        </w:rPr>
        <w:t>‟</w:t>
      </w:r>
      <w:r>
        <w:rPr>
          <w:rFonts w:ascii="Times New Roman" w:eastAsia="ヒラギノ角ゴ Pro W3" w:hAnsi="Times New Roman" w:cs="Times New Roman"/>
          <w:color w:val="000000"/>
          <w:lang w:val="en-US" w:eastAsia="ja-JP"/>
        </w:rPr>
        <w:t>アーバン</w:t>
      </w:r>
      <w:r>
        <w:rPr>
          <w:rFonts w:ascii="Times New Roman" w:eastAsia="ヒラギノ角ゴ Pro W3" w:hAnsi="Times New Roman" w:cs="Times New Roman"/>
          <w:color w:val="000000"/>
          <w:lang w:val="en-US" w:eastAsia="ja-JP"/>
        </w:rPr>
        <w:t>″</w:t>
      </w:r>
      <w:r>
        <w:rPr>
          <w:rFonts w:ascii="Times New Roman" w:eastAsia="ヒラギノ角ゴ Pro W3" w:hAnsi="Times New Roman" w:cs="Times New Roman"/>
          <w:color w:val="000000"/>
          <w:lang w:val="en-US" w:eastAsia="ja-JP"/>
        </w:rPr>
        <w:t>から</w:t>
      </w:r>
      <w:r>
        <w:rPr>
          <w:rFonts w:ascii="Times New Roman" w:eastAsia="ヒラギノ角ゴ Pro W3" w:hAnsi="Times New Roman" w:cs="Times New Roman"/>
          <w:color w:val="000000"/>
          <w:lang w:val="en-US" w:eastAsia="ja-JP"/>
        </w:rPr>
        <w:t>‟</w:t>
      </w:r>
      <w:r>
        <w:rPr>
          <w:rFonts w:ascii="Times New Roman" w:eastAsia="ヒラギノ角ゴ Pro W3" w:hAnsi="Times New Roman" w:cs="Times New Roman"/>
          <w:color w:val="000000"/>
          <w:lang w:val="en-US" w:eastAsia="ja-JP"/>
        </w:rPr>
        <w:t>アウトドア</w:t>
      </w:r>
      <w:r>
        <w:rPr>
          <w:rFonts w:ascii="Times New Roman" w:eastAsia="ヒラギノ角ゴ Pro W3" w:hAnsi="Times New Roman" w:cs="Times New Roman"/>
          <w:color w:val="000000"/>
          <w:lang w:val="en-US" w:eastAsia="ja-JP"/>
        </w:rPr>
        <w:t>″</w:t>
      </w:r>
      <w:r>
        <w:rPr>
          <w:rFonts w:ascii="Times New Roman" w:eastAsia="ヒラギノ角ゴ Pro W3" w:hAnsi="Times New Roman" w:cs="Times New Roman"/>
          <w:color w:val="000000"/>
          <w:lang w:val="en-US" w:eastAsia="ja-JP"/>
        </w:rPr>
        <w:t>への旅を提供する予定です。店内のレイアウトは、新しいアウトドアコレクションのリリースに当たる</w:t>
      </w:r>
      <w:r>
        <w:rPr>
          <w:rFonts w:ascii="Times New Roman" w:eastAsia="ヒラギノ角ゴ Pro W3" w:hAnsi="Times New Roman" w:cs="Times New Roman"/>
          <w:color w:val="000000"/>
          <w:lang w:val="en-US" w:eastAsia="ja-JP"/>
        </w:rPr>
        <w:t>2018</w:t>
      </w:r>
      <w:r>
        <w:rPr>
          <w:rFonts w:ascii="Times New Roman" w:eastAsia="ヒラギノ角ゴ Pro W3" w:hAnsi="Times New Roman" w:cs="Times New Roman"/>
          <w:color w:val="000000"/>
          <w:lang w:val="en-US" w:eastAsia="ja-JP"/>
        </w:rPr>
        <w:t>年秋冬に合わせて最終調整されます。私たちは「リテール環境を変える」という発想を好んで行っているのです。</w:t>
      </w:r>
    </w:p>
    <w:p w14:paraId="65E7BB7E" w14:textId="77777777" w:rsidR="00CA5A94" w:rsidRDefault="00CA5A94">
      <w:pPr>
        <w:rPr>
          <w:rFonts w:ascii="Times New Roman" w:eastAsia="ヒラギノ角ゴ Pro W3" w:hAnsi="Times New Roman" w:cs="Times New Roman"/>
          <w:color w:val="000000"/>
          <w:lang w:val="en-US" w:eastAsia="ja-JP"/>
        </w:rPr>
      </w:pPr>
    </w:p>
    <w:p w14:paraId="0610D134"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b/>
          <w:bCs/>
          <w:color w:val="000000"/>
          <w:lang w:val="en-US" w:eastAsia="ja-JP"/>
        </w:rPr>
        <w:t xml:space="preserve">Where do you see the </w:t>
      </w:r>
      <w:r>
        <w:rPr>
          <w:rFonts w:ascii="Times New Roman" w:eastAsia="ヒラギノ角ゴ Pro W3" w:hAnsi="Times New Roman" w:cs="Times New Roman"/>
          <w:b/>
          <w:bCs/>
          <w:color w:val="000000"/>
          <w:lang w:val="en-US" w:eastAsia="ja-JP"/>
        </w:rPr>
        <w:t>strongest growth for Woolrich – in terms of product, but also geography?</w:t>
      </w:r>
    </w:p>
    <w:p w14:paraId="4E36781B"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b/>
          <w:bCs/>
          <w:color w:val="000000"/>
          <w:lang w:val="en-US" w:eastAsia="ja-JP"/>
        </w:rPr>
        <w:t>商品単位で、また地理的な意味において、ウールリッチで最も成長が著しいのはどこですか？</w:t>
      </w:r>
    </w:p>
    <w:p w14:paraId="1AAA70D6"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color w:val="000000"/>
          <w:lang w:val="en-US" w:eastAsia="ja-JP"/>
        </w:rPr>
        <w:t xml:space="preserve">It will be in outerwear. We are also entering the shoe business and extending our accessories and RTW. In terms of geography, we have 3 </w:t>
      </w:r>
      <w:r>
        <w:rPr>
          <w:rFonts w:ascii="Times New Roman" w:eastAsia="ヒラギノ角ゴ Pro W3" w:hAnsi="Times New Roman" w:cs="Times New Roman"/>
          <w:color w:val="000000"/>
          <w:lang w:val="en-US" w:eastAsia="ja-JP"/>
        </w:rPr>
        <w:t>major areas with different priorities: in Europe, we will develop the UK and France. In North America, we need to regain our relevant position because we are an American brand. In Asia, we are consolidating Japan and starting Korea before entering China.  </w:t>
      </w:r>
    </w:p>
    <w:p w14:paraId="17B79118"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color w:val="000000"/>
          <w:lang w:val="en-US" w:eastAsia="ja-JP"/>
        </w:rPr>
        <w:t>まず商品に関していえば、アウターウェアです。フットウェアビジネスにも参入しているところで、アクセサリーやレディトゥウェアも拡大中です。地理的な意味では、異なる優先順位を持った</w:t>
      </w:r>
      <w:r>
        <w:rPr>
          <w:rFonts w:ascii="Times New Roman" w:eastAsia="ヒラギノ角ゴ Pro W3" w:hAnsi="Times New Roman" w:cs="Times New Roman"/>
          <w:color w:val="000000"/>
          <w:lang w:val="en-US" w:eastAsia="ja-JP"/>
        </w:rPr>
        <w:t>3</w:t>
      </w:r>
      <w:r>
        <w:rPr>
          <w:rFonts w:ascii="Times New Roman" w:eastAsia="ヒラギノ角ゴ Pro W3" w:hAnsi="Times New Roman" w:cs="Times New Roman"/>
          <w:color w:val="000000"/>
          <w:lang w:val="en-US" w:eastAsia="ja-JP"/>
        </w:rPr>
        <w:t>つのエリアが挙げられます。ヨーロッパではイギリスとフランスに力を入れ、北米では自分たちのポジションを再構築する必要があります。なぜなら私たちはアメリカのブランドだからです。アジアではまず日本で、次に、中国の前に韓国で存在感を高めていくことを検討中です。</w:t>
      </w:r>
    </w:p>
    <w:p w14:paraId="784606E7" w14:textId="77777777" w:rsidR="00CA5A94" w:rsidRDefault="006C2DED">
      <w:pPr>
        <w:rPr>
          <w:rFonts w:ascii="Times New Roman" w:eastAsia="ヒラギノ角ゴ Pro W3" w:hAnsi="Times New Roman" w:cs="Times New Roman"/>
          <w:color w:val="000000"/>
          <w:lang w:val="en-US" w:eastAsia="it-IT"/>
        </w:rPr>
      </w:pPr>
      <w:r>
        <w:rPr>
          <w:rFonts w:ascii="Times New Roman" w:eastAsia="ヒラギノ角ゴ Pro W3" w:hAnsi="Times New Roman" w:cs="Times New Roman"/>
          <w:color w:val="000000"/>
          <w:lang w:val="en-US" w:eastAsia="ja-JP"/>
        </w:rPr>
        <w:t> </w:t>
      </w:r>
    </w:p>
    <w:p w14:paraId="3183CD2C" w14:textId="77777777" w:rsidR="00CA5A94" w:rsidRDefault="006C2DED">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b/>
          <w:bCs/>
          <w:color w:val="000000"/>
          <w:lang w:val="en-US" w:eastAsia="ja-JP"/>
        </w:rPr>
        <w:t>You have announced a collaboration wit</w:t>
      </w:r>
      <w:r>
        <w:rPr>
          <w:rFonts w:ascii="Times New Roman" w:eastAsia="ヒラギノ角ゴ Pro W3" w:hAnsi="Times New Roman" w:cs="Times New Roman"/>
          <w:b/>
          <w:bCs/>
          <w:color w:val="000000"/>
          <w:lang w:val="en-US" w:eastAsia="ja-JP"/>
        </w:rPr>
        <w:t>h Cordura, are there others in the pipeline?</w:t>
      </w:r>
    </w:p>
    <w:p w14:paraId="2862D133" w14:textId="77777777" w:rsidR="00CA5A94" w:rsidRDefault="006C2DED">
      <w:pPr>
        <w:rPr>
          <w:rFonts w:eastAsia="ヒラギノ角ゴ Pro W3"/>
          <w:lang w:eastAsia="ja-JP"/>
        </w:rPr>
      </w:pPr>
      <w:r>
        <w:rPr>
          <w:rFonts w:ascii="Times New Roman" w:eastAsia="ヒラギノ角ゴ Pro W3" w:hAnsi="Times New Roman" w:cs="Times New Roman"/>
          <w:b/>
          <w:bCs/>
          <w:color w:val="000000"/>
          <w:lang w:val="en-US" w:eastAsia="ja-JP"/>
        </w:rPr>
        <w:t>コーデュラとの業務提携を発表しました。そのほかにパイプラインに含まれているパートナーは存在しますか？</w:t>
      </w:r>
    </w:p>
    <w:p w14:paraId="72005E8D" w14:textId="77777777" w:rsidR="00CA5A94" w:rsidRDefault="006C2DED">
      <w:pPr>
        <w:rPr>
          <w:rFonts w:ascii="Times New Roman" w:eastAsia="ヒラギノ角ゴ Pro W3" w:hAnsi="Times New Roman" w:cs="Times New Roman"/>
          <w:color w:val="000000"/>
          <w:lang w:val="en-US" w:eastAsia="it-IT"/>
        </w:rPr>
      </w:pPr>
      <w:r>
        <w:rPr>
          <w:rFonts w:ascii="Times New Roman" w:eastAsia="ヒラギノ角ゴ Pro W3" w:hAnsi="Times New Roman" w:cs="Times New Roman"/>
          <w:color w:val="000000"/>
          <w:lang w:val="en-US" w:eastAsia="ja-JP"/>
        </w:rPr>
        <w:t xml:space="preserve">The collaboration with </w:t>
      </w:r>
      <w:r>
        <w:rPr>
          <w:rFonts w:ascii="Times New Roman" w:eastAsia="ヒラギノ角ゴ Pro W3" w:hAnsi="Times New Roman" w:cs="Times New Roman"/>
          <w:b/>
          <w:color w:val="000000"/>
          <w:lang w:val="en-US" w:eastAsia="ja-JP"/>
        </w:rPr>
        <w:t>Cordura</w:t>
      </w:r>
      <w:r>
        <w:rPr>
          <w:rFonts w:ascii="Times New Roman" w:eastAsia="ヒラギノ角ゴ Pro W3" w:hAnsi="Times New Roman" w:cs="Times New Roman"/>
          <w:color w:val="000000"/>
          <w:lang w:val="en-US" w:eastAsia="ja-JP"/>
        </w:rPr>
        <w:t xml:space="preserve"> is part of our strategy of working with unique manufactures that give us the credibility necessary for product innovation. We als</w:t>
      </w:r>
      <w:r>
        <w:rPr>
          <w:rFonts w:ascii="Times New Roman" w:eastAsia="ヒラギノ角ゴ Pro W3" w:hAnsi="Times New Roman" w:cs="Times New Roman"/>
          <w:color w:val="000000"/>
          <w:lang w:val="en-US" w:eastAsia="ja-JP"/>
        </w:rPr>
        <w:t xml:space="preserve">o collaborate with other fabric suppliers and component leaders, such as </w:t>
      </w:r>
      <w:r>
        <w:rPr>
          <w:rFonts w:ascii="Times New Roman" w:eastAsia="ヒラギノ角ゴ Pro W3" w:hAnsi="Times New Roman" w:cs="Times New Roman"/>
          <w:b/>
          <w:color w:val="000000"/>
          <w:lang w:val="en-US" w:eastAsia="ja-JP"/>
        </w:rPr>
        <w:t>Vibram</w:t>
      </w:r>
      <w:r>
        <w:rPr>
          <w:rFonts w:ascii="Times New Roman" w:eastAsia="ヒラギノ角ゴ Pro W3" w:hAnsi="Times New Roman" w:cs="Times New Roman"/>
          <w:color w:val="000000"/>
          <w:lang w:val="en-US" w:eastAsia="ja-JP"/>
        </w:rPr>
        <w:t xml:space="preserve"> for shoes. On the industrial side, in our </w:t>
      </w:r>
      <w:bookmarkStart w:id="13" w:name="__DdeLink__482_759897399"/>
      <w:r>
        <w:rPr>
          <w:rFonts w:ascii="Times New Roman" w:eastAsia="ヒラギノ角ゴ Pro W3" w:hAnsi="Times New Roman" w:cs="Times New Roman"/>
          <w:color w:val="000000"/>
          <w:lang w:val="en-US" w:eastAsia="ja-JP"/>
        </w:rPr>
        <w:t>mills</w:t>
      </w:r>
      <w:bookmarkEnd w:id="13"/>
      <w:r>
        <w:rPr>
          <w:rFonts w:ascii="Times New Roman" w:eastAsia="ヒラギノ角ゴ Pro W3" w:hAnsi="Times New Roman" w:cs="Times New Roman"/>
          <w:color w:val="000000"/>
          <w:lang w:val="en-US" w:eastAsia="ja-JP"/>
        </w:rPr>
        <w:t xml:space="preserve"> in Pennsylvania we are making blankets for the most important streetwear brands; they will be released in A/W 17 and A/W 18. We </w:t>
      </w:r>
      <w:r>
        <w:rPr>
          <w:rFonts w:ascii="Times New Roman" w:eastAsia="ヒラギノ角ゴ Pro W3" w:hAnsi="Times New Roman" w:cs="Times New Roman"/>
          <w:color w:val="000000"/>
          <w:lang w:val="en-US" w:eastAsia="ja-JP"/>
        </w:rPr>
        <w:t xml:space="preserve">are also working on a collaboration with an iconic sneaker brand that will be released in October.  And for A/W 18, we are currently confirming a couple of projects with new talented designers. </w:t>
      </w:r>
      <w:bookmarkStart w:id="14" w:name="__DdeLink__214_127075474"/>
      <w:r>
        <w:rPr>
          <w:rFonts w:ascii="Times New Roman" w:eastAsia="ヒラギノ角ゴ Pro W3" w:hAnsi="Times New Roman" w:cs="Times New Roman"/>
          <w:color w:val="000000"/>
          <w:lang w:val="en-US" w:eastAsia="ja-JP"/>
        </w:rPr>
        <w:t>Stay tuned</w:t>
      </w:r>
      <w:bookmarkEnd w:id="14"/>
      <w:r>
        <w:rPr>
          <w:rFonts w:ascii="Times New Roman" w:eastAsia="ヒラギノ角ゴ Pro W3" w:hAnsi="Times New Roman" w:cs="Times New Roman"/>
          <w:color w:val="000000"/>
          <w:lang w:val="en-US" w:eastAsia="ja-JP"/>
        </w:rPr>
        <w:t>….    </w:t>
      </w:r>
    </w:p>
    <w:p w14:paraId="13383CF0" w14:textId="77777777" w:rsidR="00CA5A94" w:rsidRDefault="006C2DED">
      <w:pPr>
        <w:rPr>
          <w:ins w:id="15" w:author="Yana Reynolds" w:date="2017-08-20T10:05:00Z"/>
          <w:rFonts w:ascii="Times New Roman" w:eastAsia="ヒラギノ角ゴ Pro W3" w:hAnsi="Times New Roman" w:cs="Times New Roman"/>
          <w:color w:val="000000"/>
          <w:lang w:val="en-GB" w:eastAsia="ja-JP"/>
        </w:rPr>
      </w:pPr>
      <w:r>
        <w:rPr>
          <w:rFonts w:ascii="Times New Roman" w:eastAsia="ヒラギノ角ゴ Pro W3" w:hAnsi="Times New Roman" w:cs="Times New Roman"/>
          <w:b/>
          <w:color w:val="000000"/>
          <w:lang w:val="en-US" w:eastAsia="ja-JP"/>
        </w:rPr>
        <w:t>コーデュラ</w:t>
      </w:r>
      <w:r>
        <w:rPr>
          <w:rFonts w:ascii="Times New Roman" w:eastAsia="ヒラギノ角ゴ Pro W3" w:hAnsi="Times New Roman" w:cs="Times New Roman"/>
          <w:color w:val="000000"/>
          <w:lang w:val="en-US" w:eastAsia="ja-JP"/>
        </w:rPr>
        <w:t>との協働は、製品の革新に必要な信頼を確立するため、独自の製造を行うという私たちの</w:t>
      </w:r>
      <w:r>
        <w:rPr>
          <w:rFonts w:ascii="Times New Roman" w:eastAsia="ヒラギノ角ゴ Pro W3" w:hAnsi="Times New Roman" w:cs="Times New Roman"/>
          <w:color w:val="000000"/>
          <w:lang w:val="en-US" w:eastAsia="ja-JP"/>
        </w:rPr>
        <w:t>戦略の一環です。また、別の生地サプライヤーや、靴で言えば</w:t>
      </w:r>
      <w:r>
        <w:rPr>
          <w:rFonts w:ascii="Times New Roman" w:eastAsia="ヒラギノ角ゴ Pro W3" w:hAnsi="Times New Roman" w:cs="Times New Roman"/>
          <w:b/>
          <w:color w:val="000000"/>
          <w:lang w:val="en-US" w:eastAsia="ja-JP"/>
        </w:rPr>
        <w:t>ビブラム</w:t>
      </w:r>
      <w:r>
        <w:rPr>
          <w:rFonts w:ascii="Times New Roman" w:eastAsia="ヒラギノ角ゴ Pro W3" w:hAnsi="Times New Roman" w:cs="Times New Roman"/>
          <w:color w:val="000000"/>
          <w:lang w:val="en-US" w:eastAsia="ja-JP"/>
        </w:rPr>
        <w:t>のような大手部品業者との業務提携も行っています。製造面では、ペンシルバニアにある自社工場で、最重要と言えるストリートウェアブランドのためにブランケットを製造中で、</w:t>
      </w:r>
      <w:r>
        <w:rPr>
          <w:rFonts w:ascii="Times New Roman" w:eastAsia="ヒラギノ角ゴ Pro W3" w:hAnsi="Times New Roman" w:cs="Times New Roman"/>
          <w:color w:val="000000"/>
          <w:lang w:val="en-US" w:eastAsia="ja-JP"/>
        </w:rPr>
        <w:t>2017</w:t>
      </w:r>
      <w:r>
        <w:rPr>
          <w:rFonts w:ascii="Times New Roman" w:eastAsia="ヒラギノ角ゴ Pro W3" w:hAnsi="Times New Roman" w:cs="Times New Roman"/>
          <w:color w:val="000000"/>
          <w:lang w:val="en-US" w:eastAsia="ja-JP"/>
        </w:rPr>
        <w:t>年秋冬と</w:t>
      </w:r>
      <w:r>
        <w:rPr>
          <w:rFonts w:ascii="Times New Roman" w:eastAsia="ヒラギノ角ゴ Pro W3" w:hAnsi="Times New Roman" w:cs="Times New Roman"/>
          <w:color w:val="000000"/>
          <w:lang w:val="en-US" w:eastAsia="ja-JP"/>
        </w:rPr>
        <w:t>2018</w:t>
      </w:r>
      <w:r>
        <w:rPr>
          <w:rFonts w:ascii="Times New Roman" w:eastAsia="ヒラギノ角ゴ Pro W3" w:hAnsi="Times New Roman" w:cs="Times New Roman"/>
          <w:color w:val="000000"/>
          <w:lang w:val="en-US" w:eastAsia="ja-JP"/>
        </w:rPr>
        <w:t>年秋冬でリリースされる予定です。また、アイコニックなスニーカーブランドとのコラボも進行中で、今年の</w:t>
      </w:r>
      <w:r>
        <w:rPr>
          <w:rFonts w:ascii="Times New Roman" w:eastAsia="ヒラギノ角ゴ Pro W3" w:hAnsi="Times New Roman" w:cs="Times New Roman"/>
          <w:color w:val="000000"/>
          <w:lang w:val="en-US" w:eastAsia="ja-JP"/>
        </w:rPr>
        <w:t>10</w:t>
      </w:r>
      <w:r>
        <w:rPr>
          <w:rFonts w:ascii="Times New Roman" w:eastAsia="ヒラギノ角ゴ Pro W3" w:hAnsi="Times New Roman" w:cs="Times New Roman"/>
          <w:color w:val="000000"/>
          <w:lang w:val="en-US" w:eastAsia="ja-JP"/>
        </w:rPr>
        <w:t>月にリリース予定です。さらに</w:t>
      </w:r>
      <w:r>
        <w:rPr>
          <w:rFonts w:ascii="Times New Roman" w:eastAsia="ヒラギノ角ゴ Pro W3" w:hAnsi="Times New Roman" w:cs="Times New Roman"/>
          <w:color w:val="000000"/>
          <w:lang w:val="en-US" w:eastAsia="ja-JP"/>
        </w:rPr>
        <w:t>2018</w:t>
      </w:r>
      <w:r>
        <w:rPr>
          <w:rFonts w:ascii="Times New Roman" w:eastAsia="ヒラギノ角ゴ Pro W3" w:hAnsi="Times New Roman" w:cs="Times New Roman"/>
          <w:color w:val="000000"/>
          <w:lang w:val="en-US" w:eastAsia="ja-JP"/>
        </w:rPr>
        <w:t>年秋冬に向けて、才能豊かな新人デザイナーとのプロジェクトを数件企画中で、現在確定作業を行っています。どうぞお楽しみに。</w:t>
      </w:r>
    </w:p>
    <w:p w14:paraId="6F868473" w14:textId="77777777" w:rsidR="006C2DED" w:rsidRDefault="006C2DED">
      <w:pPr>
        <w:rPr>
          <w:ins w:id="16" w:author="Yana Reynolds" w:date="2017-08-20T10:05:00Z"/>
          <w:rFonts w:ascii="Times New Roman" w:eastAsia="ヒラギノ角ゴ Pro W3" w:hAnsi="Times New Roman" w:cs="Times New Roman"/>
          <w:color w:val="000000"/>
          <w:lang w:val="en-GB" w:eastAsia="ja-JP"/>
        </w:rPr>
      </w:pPr>
    </w:p>
    <w:p w14:paraId="169411A3" w14:textId="77777777" w:rsidR="006C2DED" w:rsidRPr="006C2DED" w:rsidRDefault="006C2DED">
      <w:pPr>
        <w:rPr>
          <w:rFonts w:ascii="Times New Roman" w:eastAsia="ヒラギノ角ゴ Pro W3" w:hAnsi="Times New Roman" w:cs="Times New Roman"/>
          <w:color w:val="000000"/>
          <w:lang w:val="en-GB" w:eastAsia="ja-JP"/>
          <w:rPrChange w:id="17" w:author="Yana Reynolds" w:date="2017-08-20T10:05:00Z">
            <w:rPr>
              <w:rFonts w:ascii="Times New Roman" w:eastAsia="ヒラギノ角ゴ Pro W3" w:hAnsi="Times New Roman" w:cs="Times New Roman"/>
              <w:color w:val="000000"/>
              <w:lang w:val="en-US" w:eastAsia="ja-JP"/>
            </w:rPr>
          </w:rPrChange>
        </w:rPr>
      </w:pPr>
      <w:ins w:id="18" w:author="Yana Reynolds" w:date="2017-08-20T10:06:00Z">
        <w:r>
          <w:rPr>
            <w:rFonts w:ascii="Times New Roman" w:eastAsia="ヒラギノ角ゴ Pro W3" w:hAnsi="Times New Roman" w:cs="Times New Roman"/>
            <w:color w:val="000000"/>
            <w:lang w:val="en-GB" w:eastAsia="ja-JP"/>
          </w:rPr>
          <w:fldChar w:fldCharType="begin"/>
        </w:r>
        <w:r>
          <w:rPr>
            <w:rFonts w:ascii="Times New Roman" w:eastAsia="ヒラギノ角ゴ Pro W3" w:hAnsi="Times New Roman" w:cs="Times New Roman"/>
            <w:color w:val="000000"/>
            <w:lang w:val="en-GB" w:eastAsia="ja-JP"/>
          </w:rPr>
          <w:instrText xml:space="preserve"> HYPERLINK "http://</w:instrText>
        </w:r>
      </w:ins>
      <w:ins w:id="19" w:author="Yana Reynolds" w:date="2017-08-20T10:05:00Z">
        <w:r>
          <w:rPr>
            <w:rFonts w:ascii="Times New Roman" w:eastAsia="ヒラギノ角ゴ Pro W3" w:hAnsi="Times New Roman" w:cs="Times New Roman"/>
            <w:color w:val="000000"/>
            <w:lang w:val="en-GB" w:eastAsia="ja-JP"/>
          </w:rPr>
          <w:instrText>www.woolrich.com</w:instrText>
        </w:r>
      </w:ins>
      <w:ins w:id="20" w:author="Yana Reynolds" w:date="2017-08-20T10:06:00Z">
        <w:r>
          <w:rPr>
            <w:rFonts w:ascii="Times New Roman" w:eastAsia="ヒラギノ角ゴ Pro W3" w:hAnsi="Times New Roman" w:cs="Times New Roman"/>
            <w:color w:val="000000"/>
            <w:lang w:val="en-GB" w:eastAsia="ja-JP"/>
          </w:rPr>
          <w:instrText xml:space="preserve">" </w:instrText>
        </w:r>
        <w:r>
          <w:rPr>
            <w:rFonts w:ascii="Times New Roman" w:eastAsia="ヒラギノ角ゴ Pro W3" w:hAnsi="Times New Roman" w:cs="Times New Roman"/>
            <w:color w:val="000000"/>
            <w:lang w:val="en-GB" w:eastAsia="ja-JP"/>
          </w:rPr>
          <w:fldChar w:fldCharType="separate"/>
        </w:r>
      </w:ins>
      <w:ins w:id="21" w:author="Yana Reynolds" w:date="2017-08-20T10:05:00Z">
        <w:r w:rsidRPr="00D467CD">
          <w:rPr>
            <w:rStyle w:val="Hyperlink"/>
            <w:rFonts w:ascii="Times New Roman" w:eastAsia="ヒラギノ角ゴ Pro W3" w:hAnsi="Times New Roman" w:cs="Times New Roman"/>
            <w:lang w:val="en-GB" w:eastAsia="ja-JP"/>
          </w:rPr>
          <w:t>www.woolrich.com</w:t>
        </w:r>
      </w:ins>
      <w:ins w:id="22" w:author="Yana Reynolds" w:date="2017-08-20T10:06:00Z">
        <w:r>
          <w:rPr>
            <w:rFonts w:ascii="Times New Roman" w:eastAsia="ヒラギノ角ゴ Pro W3" w:hAnsi="Times New Roman" w:cs="Times New Roman"/>
            <w:color w:val="000000"/>
            <w:lang w:val="en-GB" w:eastAsia="ja-JP"/>
          </w:rPr>
          <w:fldChar w:fldCharType="end"/>
        </w:r>
      </w:ins>
      <w:ins w:id="23" w:author="Yana Reynolds" w:date="2017-08-20T10:05:00Z">
        <w:r>
          <w:rPr>
            <w:rFonts w:ascii="Times New Roman" w:eastAsia="ヒラギノ角ゴ Pro W3" w:hAnsi="Times New Roman" w:cs="Times New Roman"/>
            <w:color w:val="000000"/>
            <w:lang w:val="en-GB" w:eastAsia="ja-JP"/>
          </w:rPr>
          <w:t xml:space="preserve"> </w:t>
        </w:r>
      </w:ins>
      <w:bookmarkStart w:id="24" w:name="_GoBack"/>
      <w:bookmarkEnd w:id="24"/>
    </w:p>
    <w:p w14:paraId="49755662" w14:textId="77777777" w:rsidR="00CA5A94" w:rsidRDefault="006C2DED">
      <w:pPr>
        <w:rPr>
          <w:rFonts w:ascii="Times New Roman" w:eastAsia="ヒラギノ角ゴ Pro W3" w:hAnsi="Times New Roman" w:cs="Times New Roman"/>
          <w:color w:val="000000"/>
          <w:lang w:val="en-US" w:eastAsia="it-IT"/>
        </w:rPr>
      </w:pPr>
      <w:r>
        <w:rPr>
          <w:rFonts w:ascii="Times New Roman" w:eastAsia="ヒラギノ角ゴ Pro W3" w:hAnsi="Times New Roman" w:cs="Times New Roman"/>
          <w:color w:val="000000"/>
          <w:lang w:val="en-US" w:eastAsia="ja-JP"/>
        </w:rPr>
        <w:t> </w:t>
      </w:r>
    </w:p>
    <w:p w14:paraId="357FC1F9" w14:textId="77777777" w:rsidR="00CA5A94" w:rsidRDefault="00CA5A94"/>
    <w:sectPr w:rsidR="00CA5A94">
      <w:pgSz w:w="11906" w:h="16838"/>
      <w:pgMar w:top="1417" w:right="1134" w:bottom="113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ヒラギノ角ゴ ProN W3">
    <w:charset w:val="80"/>
    <w:family w:val="swiss"/>
    <w:pitch w:val="variable"/>
    <w:sig w:usb0="E00002FF" w:usb1="7AC7FFFF" w:usb2="00000012" w:usb3="00000000" w:csb0="0002000D" w:csb1="00000000"/>
  </w:font>
  <w:font w:name="Liberation Sans">
    <w:altName w:val="Arial"/>
    <w:charset w:val="00"/>
    <w:family w:val="roman"/>
    <w:pitch w:val="variable"/>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ヒラギノ角ゴ Pro W3">
    <w:charset w:val="80"/>
    <w:family w:val="swiss"/>
    <w:pitch w:val="variable"/>
    <w:sig w:usb0="E00002FF" w:usb1="7AC7FFFF" w:usb2="00000012" w:usb3="00000000" w:csb0="0002000D"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a Reynolds">
    <w15:presenceInfo w15:providerId="None" w15:userId="Yana Reyno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A94"/>
    <w:rsid w:val="006C2DED"/>
    <w:rsid w:val="00CA5A94"/>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1A73A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64C0"/>
    <w:rPr>
      <w:rFonts w:ascii="Calibri" w:eastAsiaTheme="minorHAnsi" w:hAnsi="Calibri"/>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981AEA"/>
  </w:style>
  <w:style w:type="character" w:customStyle="1" w:styleId="a">
    <w:name w:val="インターネットリンク"/>
    <w:basedOn w:val="DefaultParagraphFont"/>
    <w:uiPriority w:val="99"/>
    <w:semiHidden/>
    <w:unhideWhenUsed/>
    <w:rsid w:val="00981AEA"/>
    <w:rPr>
      <w:color w:val="0000FF"/>
      <w:u w:val="single"/>
    </w:rPr>
  </w:style>
  <w:style w:type="character" w:customStyle="1" w:styleId="a0">
    <w:name w:val="吹き出し (文字)"/>
    <w:basedOn w:val="DefaultParagraphFont"/>
    <w:uiPriority w:val="99"/>
    <w:semiHidden/>
    <w:qFormat/>
    <w:rsid w:val="00E05EE7"/>
    <w:rPr>
      <w:rFonts w:ascii="ヒラギノ角ゴ ProN W3" w:eastAsia="ヒラギノ角ゴ ProN W3" w:hAnsi="ヒラギノ角ゴ ProN W3"/>
      <w:color w:val="00000A"/>
      <w:sz w:val="18"/>
      <w:szCs w:val="18"/>
    </w:rPr>
  </w:style>
  <w:style w:type="paragraph" w:customStyle="1" w:styleId="a1">
    <w:name w:val="見出し"/>
    <w:basedOn w:val="Normal"/>
    <w:next w:val="BodyText"/>
    <w:qFormat/>
    <w:pPr>
      <w:keepNext/>
      <w:spacing w:before="240" w:after="120"/>
    </w:pPr>
    <w:rPr>
      <w:rFonts w:ascii="Liberation Sans" w:eastAsia="MS PGothic"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a2">
    <w:name w:val="索引"/>
    <w:basedOn w:val="Normal"/>
    <w:qFormat/>
    <w:pPr>
      <w:suppressLineNumbers/>
    </w:pPr>
    <w:rPr>
      <w:rFonts w:cs="Arial"/>
    </w:rPr>
  </w:style>
  <w:style w:type="paragraph" w:styleId="BalloonText">
    <w:name w:val="Balloon Text"/>
    <w:basedOn w:val="Normal"/>
    <w:uiPriority w:val="99"/>
    <w:semiHidden/>
    <w:unhideWhenUsed/>
    <w:qFormat/>
    <w:rsid w:val="00E05EE7"/>
    <w:rPr>
      <w:rFonts w:ascii="ヒラギノ角ゴ ProN W3" w:eastAsia="ヒラギノ角ゴ ProN W3" w:hAnsi="ヒラギノ角ゴ ProN W3"/>
      <w:sz w:val="18"/>
      <w:szCs w:val="18"/>
    </w:rPr>
  </w:style>
  <w:style w:type="character" w:styleId="Hyperlink">
    <w:name w:val="Hyperlink"/>
    <w:basedOn w:val="DefaultParagraphFont"/>
    <w:uiPriority w:val="99"/>
    <w:unhideWhenUsed/>
    <w:rsid w:val="006C2D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microsoft.com/office/2011/relationships/people" Target="peop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690</Words>
  <Characters>3934</Characters>
  <Application>Microsoft Macintosh Word</Application>
  <DocSecurity>0</DocSecurity>
  <Lines>32</Lines>
  <Paragraphs>9</Paragraphs>
  <ScaleCrop>false</ScaleCrop>
  <Company>Edelweiss Media GmbH</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Ragazzi</dc:creator>
  <dc:description/>
  <cp:lastModifiedBy>Yana Reynolds</cp:lastModifiedBy>
  <cp:revision>34</cp:revision>
  <dcterms:created xsi:type="dcterms:W3CDTF">2017-08-15T01:38:00Z</dcterms:created>
  <dcterms:modified xsi:type="dcterms:W3CDTF">2017-08-20T09:06:00Z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Edelweiss Media GmbH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