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36B65" w14:textId="77777777" w:rsidR="00A00B0A" w:rsidRPr="00E41B14" w:rsidRDefault="004D7798">
      <w:pPr>
        <w:pStyle w:val="Corps"/>
        <w:rPr>
          <w:rFonts w:ascii="Times New Roman" w:eastAsia="Yu Gothic UI" w:hAnsi="Times New Roman"/>
          <w:sz w:val="24"/>
          <w:lang w:val="en-GB"/>
          <w:rPrChange w:id="0" w:author="Yana Reynolds" w:date="2017-08-20T10:07:00Z">
            <w:rPr>
              <w:rFonts w:ascii="Times New Roman" w:eastAsia="Yu Gothic UI" w:hAnsi="Times New Roman"/>
              <w:sz w:val="24"/>
            </w:rPr>
          </w:rPrChange>
        </w:rPr>
      </w:pPr>
      <w:r>
        <w:rPr>
          <w:rFonts w:ascii="Times New Roman" w:eastAsia="Yu Gothic UI" w:hAnsi="Times New Roman"/>
          <w:b/>
          <w:bCs/>
          <w:sz w:val="24"/>
          <w:szCs w:val="24"/>
          <w:lang w:val="en-US"/>
        </w:rPr>
        <w:t xml:space="preserve">SCULPTURAL SCUBA </w:t>
      </w:r>
    </w:p>
    <w:p w14:paraId="1CBBAA61" w14:textId="77777777" w:rsidR="00A00B0A" w:rsidRPr="00E41B14" w:rsidRDefault="004D7798">
      <w:pPr>
        <w:pStyle w:val="Corps"/>
        <w:rPr>
          <w:rFonts w:ascii="Times New Roman" w:eastAsia="Yu Gothic UI" w:hAnsi="Times New Roman"/>
          <w:sz w:val="24"/>
          <w:lang w:val="en-GB"/>
          <w:rPrChange w:id="1" w:author="Yana Reynolds" w:date="2017-08-20T10:07:00Z">
            <w:rPr>
              <w:rFonts w:ascii="Times New Roman" w:eastAsia="Yu Gothic UI" w:hAnsi="Times New Roman"/>
              <w:sz w:val="24"/>
            </w:rPr>
          </w:rPrChange>
        </w:rPr>
      </w:pPr>
      <w:r>
        <w:rPr>
          <w:rFonts w:ascii="Times New Roman" w:eastAsia="Yu Gothic UI" w:hAnsi="Times New Roman" w:cs="Times New Roman"/>
          <w:b/>
          <w:bCs/>
          <w:sz w:val="24"/>
          <w:szCs w:val="24"/>
          <w:lang w:val="en-US" w:eastAsia="ja-JP"/>
        </w:rPr>
        <w:t>彫刻的なスキューバスタイル</w:t>
      </w:r>
    </w:p>
    <w:p w14:paraId="668416EA" w14:textId="77777777" w:rsidR="00A00B0A" w:rsidRDefault="00A00B0A">
      <w:pPr>
        <w:pStyle w:val="Corps"/>
        <w:rPr>
          <w:rFonts w:ascii="Times New Roman" w:eastAsia="Yu Gothic UI" w:hAnsi="Times New Roman" w:cs="Times New Roman"/>
          <w:sz w:val="24"/>
          <w:szCs w:val="24"/>
          <w:lang w:val="en-US"/>
        </w:rPr>
      </w:pPr>
    </w:p>
    <w:p w14:paraId="746FFA61" w14:textId="77777777" w:rsidR="00A00B0A" w:rsidRDefault="004D7798">
      <w:pPr>
        <w:pStyle w:val="Corps"/>
        <w:rPr>
          <w:rFonts w:ascii="Times New Roman" w:hAnsi="Times New Roman"/>
          <w:sz w:val="24"/>
          <w:szCs w:val="24"/>
          <w:lang w:val="en-US"/>
        </w:rPr>
      </w:pPr>
      <w:r>
        <w:rPr>
          <w:rFonts w:ascii="Times New Roman" w:eastAsia="Yu Gothic UI" w:hAnsi="Times New Roman"/>
          <w:sz w:val="24"/>
          <w:szCs w:val="24"/>
          <w:lang w:val="en-US"/>
        </w:rPr>
        <w:t xml:space="preserve">Lea </w:t>
      </w:r>
      <w:proofErr w:type="spellStart"/>
      <w:r>
        <w:rPr>
          <w:rFonts w:ascii="Times New Roman" w:eastAsia="Yu Gothic UI" w:hAnsi="Times New Roman"/>
          <w:sz w:val="24"/>
          <w:szCs w:val="24"/>
          <w:lang w:val="en-US"/>
        </w:rPr>
        <w:t>Robinot</w:t>
      </w:r>
      <w:proofErr w:type="spellEnd"/>
    </w:p>
    <w:p w14:paraId="06E5403F" w14:textId="77777777" w:rsidR="00A00B0A" w:rsidRDefault="00A00B0A">
      <w:pPr>
        <w:pStyle w:val="Corps"/>
        <w:rPr>
          <w:rFonts w:ascii="Times New Roman" w:eastAsia="Yu Gothic UI" w:hAnsi="Times New Roman"/>
          <w:sz w:val="24"/>
          <w:szCs w:val="24"/>
          <w:lang w:val="en-US"/>
        </w:rPr>
      </w:pPr>
    </w:p>
    <w:p w14:paraId="23DE5EAC" w14:textId="77777777" w:rsidR="00A00B0A" w:rsidRPr="00E41B14" w:rsidRDefault="004D7798">
      <w:pPr>
        <w:pStyle w:val="Corps"/>
        <w:rPr>
          <w:rFonts w:ascii="Times New Roman" w:eastAsia="Yu Gothic UI" w:hAnsi="Times New Roman"/>
          <w:sz w:val="24"/>
          <w:lang w:val="en-GB"/>
          <w:rPrChange w:id="2" w:author="Yana Reynolds" w:date="2017-08-20T10:07:00Z">
            <w:rPr>
              <w:rFonts w:ascii="Times New Roman" w:eastAsia="Yu Gothic UI" w:hAnsi="Times New Roman"/>
              <w:sz w:val="24"/>
            </w:rPr>
          </w:rPrChange>
        </w:rPr>
      </w:pPr>
      <w:r>
        <w:rPr>
          <w:rFonts w:ascii="Times New Roman" w:eastAsia="Yu Gothic UI" w:hAnsi="Times New Roman"/>
          <w:sz w:val="24"/>
          <w:szCs w:val="24"/>
          <w:lang w:val="en-US"/>
        </w:rPr>
        <w:t>FROM JACKETS TO T-SHIRTS, LEGGINGS TO SWEATERS, ALMOST EVERY MENSWEAR ITEM THESE DAYS COMES IN NEOPRENE: SCUBA HAS MADE AN OBVIOUS SPLASH ON THE CATWALK.</w:t>
      </w:r>
    </w:p>
    <w:p w14:paraId="24E29F4A" w14:textId="77777777" w:rsidR="00A00B0A" w:rsidRDefault="004D7798">
      <w:pPr>
        <w:pStyle w:val="Corps"/>
        <w:rPr>
          <w:lang w:eastAsia="ja-JP"/>
        </w:rPr>
      </w:pPr>
      <w:r>
        <w:rPr>
          <w:rFonts w:ascii="Times New Roman" w:eastAsia="Yu Gothic UI" w:hAnsi="Times New Roman" w:cs="Times New Roman"/>
          <w:sz w:val="24"/>
          <w:szCs w:val="24"/>
          <w:lang w:val="en-US" w:eastAsia="ja-JP"/>
        </w:rPr>
        <w:t>ジャケットから</w:t>
      </w:r>
      <w:r>
        <w:rPr>
          <w:rFonts w:ascii="Times New Roman" w:eastAsia="Yu Gothic UI" w:hAnsi="Times New Roman" w:cs="Times New Roman"/>
          <w:sz w:val="24"/>
          <w:szCs w:val="24"/>
          <w:lang w:val="en-US" w:eastAsia="ja-JP"/>
        </w:rPr>
        <w:t>T</w:t>
      </w:r>
      <w:r>
        <w:rPr>
          <w:rFonts w:ascii="Times New Roman" w:eastAsia="Yu Gothic UI" w:hAnsi="Times New Roman" w:cs="Times New Roman"/>
          <w:sz w:val="24"/>
          <w:szCs w:val="24"/>
          <w:lang w:val="en-US" w:eastAsia="ja-JP"/>
        </w:rPr>
        <w:t>シャツ、レギンス、さらにはセーターまで。最近ほとんどすべてのメンズウェアアイテムで、ネオプレンが注目を集めている。そして、スキューバのトレンドが、キャットウォークで大きな水しぶきをあげていた。</w:t>
      </w:r>
    </w:p>
    <w:p w14:paraId="25059334" w14:textId="77777777" w:rsidR="00A00B0A" w:rsidRDefault="00A00B0A">
      <w:pPr>
        <w:pStyle w:val="Corps"/>
        <w:rPr>
          <w:rFonts w:ascii="Times New Roman" w:eastAsia="Yu Gothic UI" w:hAnsi="Times New Roman" w:cs="Times New Roman"/>
          <w:sz w:val="24"/>
          <w:szCs w:val="24"/>
          <w:lang w:val="en-US" w:eastAsia="ja-JP"/>
        </w:rPr>
      </w:pPr>
    </w:p>
    <w:p w14:paraId="61ED0A01" w14:textId="77777777" w:rsidR="00A00B0A" w:rsidRPr="00E41B14" w:rsidRDefault="004D7798">
      <w:pPr>
        <w:pStyle w:val="Corps"/>
        <w:rPr>
          <w:rFonts w:ascii="Times New Roman" w:eastAsia="Yu Gothic UI" w:hAnsi="Times New Roman"/>
          <w:sz w:val="24"/>
          <w:lang w:val="en-GB"/>
          <w:rPrChange w:id="3" w:author="Yana Reynolds" w:date="2017-08-20T10:07:00Z">
            <w:rPr>
              <w:rFonts w:ascii="Times New Roman" w:eastAsia="Yu Gothic UI" w:hAnsi="Times New Roman"/>
              <w:sz w:val="24"/>
            </w:rPr>
          </w:rPrChange>
        </w:rPr>
      </w:pPr>
      <w:r>
        <w:rPr>
          <w:rFonts w:ascii="Times New Roman" w:eastAsia="Yu Gothic UI" w:hAnsi="Times New Roman"/>
          <w:sz w:val="24"/>
          <w:szCs w:val="24"/>
          <w:lang w:val="en-US"/>
        </w:rPr>
        <w:t xml:space="preserve">California-based </w:t>
      </w:r>
      <w:bookmarkStart w:id="4" w:name="__DdeLink__309_699683378"/>
      <w:proofErr w:type="spellStart"/>
      <w:r>
        <w:rPr>
          <w:rFonts w:ascii="Times New Roman" w:eastAsia="Yu Gothic UI" w:hAnsi="Times New Roman"/>
          <w:sz w:val="24"/>
          <w:szCs w:val="24"/>
          <w:lang w:val="en-US"/>
        </w:rPr>
        <w:t>Meistrell</w:t>
      </w:r>
      <w:proofErr w:type="spellEnd"/>
      <w:r>
        <w:rPr>
          <w:rFonts w:ascii="Times New Roman" w:eastAsia="Yu Gothic UI" w:hAnsi="Times New Roman"/>
          <w:sz w:val="24"/>
          <w:szCs w:val="24"/>
          <w:lang w:val="en-US"/>
        </w:rPr>
        <w:t xml:space="preserve"> brothers</w:t>
      </w:r>
      <w:bookmarkEnd w:id="4"/>
      <w:r>
        <w:rPr>
          <w:rFonts w:ascii="Times New Roman" w:eastAsia="Yu Gothic UI" w:hAnsi="Times New Roman"/>
          <w:sz w:val="24"/>
          <w:szCs w:val="24"/>
          <w:lang w:val="en-US"/>
        </w:rPr>
        <w:t xml:space="preserve"> launched the first shop to sell wetsuits crafted from foamed synthetic rubber back in the 1950s. Fast forward to 2017, and</w:t>
      </w:r>
      <w:r>
        <w:rPr>
          <w:rFonts w:ascii="Times New Roman" w:eastAsia="Yu Gothic UI" w:hAnsi="Times New Roman"/>
          <w:sz w:val="24"/>
          <w:szCs w:val="24"/>
          <w:lang w:val="en-US"/>
        </w:rPr>
        <w:t xml:space="preserve"> the athleisure trend has </w:t>
      </w:r>
      <w:bookmarkStart w:id="5" w:name="__DdeLink__322_699683378"/>
      <w:r>
        <w:rPr>
          <w:rFonts w:ascii="Times New Roman" w:eastAsia="Yu Gothic UI" w:hAnsi="Times New Roman"/>
          <w:sz w:val="24"/>
          <w:szCs w:val="24"/>
          <w:lang w:val="en-US"/>
        </w:rPr>
        <w:t>revealed</w:t>
      </w:r>
      <w:bookmarkEnd w:id="5"/>
      <w:r>
        <w:rPr>
          <w:rFonts w:ascii="Times New Roman" w:eastAsia="Yu Gothic UI" w:hAnsi="Times New Roman"/>
          <w:sz w:val="24"/>
          <w:szCs w:val="24"/>
          <w:lang w:val="en-US"/>
        </w:rPr>
        <w:t xml:space="preserve"> the tremendous aesthetic potential of fabrics traditionally used for surf gear. Neoprene, it seems, is fully embraced by catwalk and street fashion alike. This versatile waterproof cloth (can be really skintight and “fit </w:t>
      </w:r>
      <w:r>
        <w:rPr>
          <w:rFonts w:ascii="Times New Roman" w:eastAsia="Yu Gothic UI" w:hAnsi="Times New Roman"/>
          <w:sz w:val="24"/>
          <w:szCs w:val="24"/>
          <w:lang w:val="en-US"/>
        </w:rPr>
        <w:t xml:space="preserve">like a glove” or else have a structured architectural shape with a strong masculine vibe to it. </w:t>
      </w:r>
    </w:p>
    <w:p w14:paraId="5DA5B994" w14:textId="77777777" w:rsidR="00A00B0A" w:rsidRDefault="004D7798">
      <w:pPr>
        <w:pStyle w:val="Corps"/>
        <w:rPr>
          <w:lang w:eastAsia="ja-JP"/>
        </w:rPr>
      </w:pPr>
      <w:r>
        <w:rPr>
          <w:rFonts w:ascii="Times New Roman" w:eastAsia="Yu Gothic UI" w:hAnsi="Times New Roman"/>
          <w:sz w:val="24"/>
          <w:szCs w:val="24"/>
          <w:lang w:val="en-US" w:eastAsia="ja-JP"/>
        </w:rPr>
        <w:t>ネオプレンの歴史は</w:t>
      </w:r>
      <w:r>
        <w:rPr>
          <w:rFonts w:ascii="Times New Roman" w:eastAsia="Yu Gothic UI" w:hAnsi="Times New Roman"/>
          <w:sz w:val="24"/>
          <w:szCs w:val="24"/>
          <w:lang w:val="en-US" w:eastAsia="ja-JP"/>
        </w:rPr>
        <w:t>1950</w:t>
      </w:r>
      <w:r>
        <w:rPr>
          <w:rFonts w:ascii="Times New Roman" w:eastAsia="Yu Gothic UI" w:hAnsi="Times New Roman"/>
          <w:sz w:val="24"/>
          <w:szCs w:val="24"/>
          <w:lang w:val="en-US" w:eastAsia="ja-JP"/>
        </w:rPr>
        <w:t>年代にまで遡る。カリフォルニアのマイストレル兄弟が創設したショップで、スポンジ状ゴム（ネオプレン）を素材にしたウェットスーツを初めて販売した時のことだ。それから時は流れ</w:t>
      </w:r>
      <w:r>
        <w:rPr>
          <w:rFonts w:ascii="Times New Roman" w:eastAsia="Yu Gothic UI" w:hAnsi="Times New Roman"/>
          <w:sz w:val="24"/>
          <w:szCs w:val="24"/>
          <w:lang w:val="en-US" w:eastAsia="ja-JP"/>
        </w:rPr>
        <w:t>2017</w:t>
      </w:r>
      <w:r>
        <w:rPr>
          <w:rFonts w:ascii="Times New Roman" w:eastAsia="Yu Gothic UI" w:hAnsi="Times New Roman"/>
          <w:sz w:val="24"/>
          <w:szCs w:val="24"/>
          <w:lang w:val="en-US" w:eastAsia="ja-JP"/>
        </w:rPr>
        <w:t>年、アスレジャーのトレンドは本来サーフギアとして使用されてきたこの素材が持つアスレチックへの素晴らしい可能性を開花さ</w:t>
      </w:r>
      <w:r>
        <w:rPr>
          <w:rFonts w:ascii="Times New Roman" w:eastAsia="Yu Gothic UI" w:hAnsi="Times New Roman"/>
          <w:sz w:val="24"/>
          <w:szCs w:val="24"/>
          <w:lang w:val="en-US" w:eastAsia="ja-JP"/>
        </w:rPr>
        <w:t>せた。今やネオプレンは、キャットウォークだけでなくストリートファッションにおいても完全に人々の目を釘付けにしている。この万能と言える防水生地は、肌へのタイトな密着性や、</w:t>
      </w:r>
      <w:r>
        <w:rPr>
          <w:rFonts w:ascii="Times New Roman" w:eastAsia="Times New Roman" w:hAnsi="Times New Roman"/>
          <w:sz w:val="24"/>
          <w:szCs w:val="24"/>
          <w:lang w:val="en-US" w:eastAsia="ja-JP"/>
        </w:rPr>
        <w:t>“</w:t>
      </w:r>
      <w:r>
        <w:rPr>
          <w:rFonts w:ascii="Times New Roman" w:eastAsia="Yu Gothic UI" w:hAnsi="Times New Roman"/>
          <w:sz w:val="24"/>
          <w:szCs w:val="24"/>
          <w:lang w:val="en-US" w:eastAsia="ja-JP"/>
        </w:rPr>
        <w:t>グローブのようなフィット感</w:t>
      </w:r>
      <w:r>
        <w:rPr>
          <w:rFonts w:ascii="Times New Roman" w:eastAsia="Times New Roman" w:hAnsi="Times New Roman"/>
          <w:sz w:val="24"/>
          <w:szCs w:val="24"/>
          <w:lang w:val="en-US" w:eastAsia="ja-JP"/>
        </w:rPr>
        <w:t>”</w:t>
      </w:r>
      <w:r>
        <w:rPr>
          <w:rFonts w:ascii="Times New Roman" w:eastAsia="Yu Gothic UI" w:hAnsi="Times New Roman"/>
          <w:sz w:val="24"/>
          <w:szCs w:val="24"/>
          <w:lang w:val="en-US" w:eastAsia="ja-JP"/>
        </w:rPr>
        <w:t>、さらにはマスキュリンなバイブを湛えた彫刻的なフォルムを実現する。</w:t>
      </w:r>
    </w:p>
    <w:p w14:paraId="39CD4E37" w14:textId="77777777" w:rsidR="00A00B0A" w:rsidRDefault="00A00B0A">
      <w:pPr>
        <w:pStyle w:val="Corps"/>
        <w:rPr>
          <w:rFonts w:ascii="Times New Roman" w:eastAsia="Yu Gothic UI" w:hAnsi="Times New Roman"/>
          <w:sz w:val="24"/>
          <w:szCs w:val="24"/>
          <w:lang w:val="en-US" w:eastAsia="ja-JP"/>
        </w:rPr>
      </w:pPr>
    </w:p>
    <w:p w14:paraId="143E5998" w14:textId="77777777" w:rsidR="00A00B0A" w:rsidRPr="00E41B14" w:rsidRDefault="004D7798">
      <w:pPr>
        <w:pStyle w:val="Corps"/>
        <w:rPr>
          <w:rFonts w:ascii="Times New Roman" w:eastAsia="Yu Gothic UI" w:hAnsi="Times New Roman"/>
          <w:sz w:val="24"/>
          <w:lang w:val="en-GB"/>
          <w:rPrChange w:id="6" w:author="Yana Reynolds" w:date="2017-08-20T10:07:00Z">
            <w:rPr>
              <w:rFonts w:ascii="Times New Roman" w:eastAsia="Yu Gothic UI" w:hAnsi="Times New Roman"/>
              <w:sz w:val="24"/>
            </w:rPr>
          </w:rPrChange>
        </w:rPr>
      </w:pPr>
      <w:r>
        <w:rPr>
          <w:rFonts w:ascii="Times New Roman" w:eastAsia="Yu Gothic UI" w:hAnsi="Times New Roman"/>
          <w:sz w:val="24"/>
          <w:szCs w:val="24"/>
          <w:lang w:val="en-US"/>
        </w:rPr>
        <w:t xml:space="preserve">At </w:t>
      </w:r>
      <w:proofErr w:type="spellStart"/>
      <w:r>
        <w:rPr>
          <w:rFonts w:ascii="Times New Roman" w:eastAsia="Yu Gothic UI" w:hAnsi="Times New Roman"/>
          <w:b/>
          <w:bCs/>
          <w:sz w:val="24"/>
          <w:szCs w:val="24"/>
          <w:lang w:val="en-US"/>
        </w:rPr>
        <w:t>Juun.J</w:t>
      </w:r>
      <w:proofErr w:type="spellEnd"/>
      <w:r>
        <w:rPr>
          <w:rFonts w:ascii="Times New Roman" w:eastAsia="Yu Gothic UI" w:hAnsi="Times New Roman"/>
          <w:bCs/>
          <w:sz w:val="24"/>
          <w:szCs w:val="24"/>
          <w:lang w:val="en-US"/>
        </w:rPr>
        <w:t xml:space="preserve">, the scuba </w:t>
      </w:r>
      <w:proofErr w:type="gramStart"/>
      <w:r>
        <w:rPr>
          <w:rFonts w:ascii="Times New Roman" w:eastAsia="Yu Gothic UI" w:hAnsi="Times New Roman"/>
          <w:bCs/>
          <w:sz w:val="24"/>
          <w:szCs w:val="24"/>
          <w:lang w:val="en-US"/>
        </w:rPr>
        <w:t>look</w:t>
      </w:r>
      <w:proofErr w:type="gramEnd"/>
      <w:r>
        <w:rPr>
          <w:rFonts w:ascii="Times New Roman" w:eastAsia="Yu Gothic UI" w:hAnsi="Times New Roman"/>
          <w:bCs/>
          <w:sz w:val="24"/>
          <w:szCs w:val="24"/>
          <w:lang w:val="en-US"/>
        </w:rPr>
        <w:t xml:space="preserve"> this season is sleek</w:t>
      </w:r>
      <w:r>
        <w:rPr>
          <w:rFonts w:ascii="Times New Roman" w:eastAsia="Yu Gothic UI" w:hAnsi="Times New Roman"/>
          <w:b/>
          <w:bCs/>
          <w:sz w:val="24"/>
          <w:szCs w:val="24"/>
          <w:lang w:val="en-US"/>
        </w:rPr>
        <w:t xml:space="preserve"> </w:t>
      </w:r>
      <w:r>
        <w:rPr>
          <w:rFonts w:ascii="Times New Roman" w:eastAsia="Yu Gothic UI" w:hAnsi="Times New Roman"/>
          <w:sz w:val="24"/>
          <w:szCs w:val="24"/>
          <w:lang w:val="en-US"/>
        </w:rPr>
        <w:t xml:space="preserve">and minimal: not a wrinkle on his futuristic black long sleeve top. Conversely, at </w:t>
      </w:r>
      <w:r>
        <w:rPr>
          <w:rFonts w:ascii="Times New Roman" w:eastAsia="Yu Gothic UI" w:hAnsi="Times New Roman"/>
          <w:b/>
          <w:bCs/>
          <w:sz w:val="24"/>
          <w:szCs w:val="24"/>
          <w:lang w:val="en-US"/>
        </w:rPr>
        <w:t xml:space="preserve">Katie </w:t>
      </w:r>
      <w:proofErr w:type="spellStart"/>
      <w:r>
        <w:rPr>
          <w:rFonts w:ascii="Times New Roman" w:eastAsia="Yu Gothic UI" w:hAnsi="Times New Roman"/>
          <w:b/>
          <w:bCs/>
          <w:sz w:val="24"/>
          <w:szCs w:val="24"/>
          <w:lang w:val="en-US"/>
        </w:rPr>
        <w:t>Eary</w:t>
      </w:r>
      <w:proofErr w:type="spellEnd"/>
      <w:r>
        <w:rPr>
          <w:rFonts w:ascii="Times New Roman" w:eastAsia="Yu Gothic UI" w:hAnsi="Times New Roman"/>
          <w:bCs/>
          <w:sz w:val="24"/>
          <w:szCs w:val="24"/>
          <w:lang w:val="en-US"/>
        </w:rPr>
        <w:t>,</w:t>
      </w:r>
      <w:r>
        <w:rPr>
          <w:rFonts w:ascii="Times New Roman" w:eastAsia="Yu Gothic UI" w:hAnsi="Times New Roman"/>
          <w:b/>
          <w:bCs/>
          <w:sz w:val="24"/>
          <w:szCs w:val="24"/>
          <w:lang w:val="en-US"/>
        </w:rPr>
        <w:t xml:space="preserve"> </w:t>
      </w:r>
      <w:r>
        <w:rPr>
          <w:rFonts w:ascii="Times New Roman" w:eastAsia="Yu Gothic UI" w:hAnsi="Times New Roman"/>
          <w:sz w:val="24"/>
          <w:szCs w:val="24"/>
          <w:lang w:val="en-US"/>
        </w:rPr>
        <w:t xml:space="preserve">the texture is softer and spongier, while large green insect prints give the neoprene garments a street-meets-surrealism twist. </w:t>
      </w:r>
      <w:r>
        <w:rPr>
          <w:rFonts w:ascii="Times New Roman" w:eastAsia="Yu Gothic UI" w:hAnsi="Times New Roman"/>
          <w:b/>
          <w:bCs/>
          <w:sz w:val="24"/>
          <w:szCs w:val="24"/>
          <w:lang w:val="en-US"/>
        </w:rPr>
        <w:t xml:space="preserve">Christopher Raeburn </w:t>
      </w:r>
      <w:r>
        <w:rPr>
          <w:rFonts w:ascii="Times New Roman" w:eastAsia="Yu Gothic UI" w:hAnsi="Times New Roman"/>
          <w:sz w:val="24"/>
          <w:szCs w:val="24"/>
          <w:lang w:val="en-US"/>
        </w:rPr>
        <w:t>proposed a pa</w:t>
      </w:r>
      <w:r>
        <w:rPr>
          <w:rFonts w:ascii="Times New Roman" w:eastAsia="Yu Gothic UI" w:hAnsi="Times New Roman"/>
          <w:sz w:val="24"/>
          <w:szCs w:val="24"/>
          <w:lang w:val="en-US"/>
        </w:rPr>
        <w:t xml:space="preserve">tchwork neoprene bomber and shorts that mix up different tonalities of grey, drawing on his usual sources of inspiration, military and athletic clothing. The recent 1970s and 1980s trend ties into scuba seamlessly: </w:t>
      </w:r>
      <w:r>
        <w:rPr>
          <w:rFonts w:ascii="Times New Roman" w:eastAsia="Yu Gothic UI" w:hAnsi="Times New Roman"/>
          <w:b/>
          <w:bCs/>
          <w:sz w:val="24"/>
          <w:szCs w:val="24"/>
          <w:lang w:val="en-US"/>
        </w:rPr>
        <w:t xml:space="preserve">Neil Barrett </w:t>
      </w:r>
      <w:r>
        <w:rPr>
          <w:rFonts w:ascii="Times New Roman" w:eastAsia="Yu Gothic UI" w:hAnsi="Times New Roman"/>
          <w:sz w:val="24"/>
          <w:szCs w:val="24"/>
          <w:lang w:val="en-US"/>
        </w:rPr>
        <w:t>brought a vintage touch to h</w:t>
      </w:r>
      <w:r>
        <w:rPr>
          <w:rFonts w:ascii="Times New Roman" w:eastAsia="Yu Gothic UI" w:hAnsi="Times New Roman"/>
          <w:sz w:val="24"/>
          <w:szCs w:val="24"/>
          <w:lang w:val="en-US"/>
        </w:rPr>
        <w:t>is designs by adding big double stripes and incorporating retro colors such as orange, yellow, brown and beige into neoprene sweaters and vests. As this fabric is undergoing constant technical improvements and innovations, we can only guess where the scuba</w:t>
      </w:r>
      <w:r>
        <w:rPr>
          <w:rFonts w:ascii="Times New Roman" w:eastAsia="Yu Gothic UI" w:hAnsi="Times New Roman"/>
          <w:sz w:val="24"/>
          <w:szCs w:val="24"/>
          <w:lang w:val="en-US"/>
        </w:rPr>
        <w:t xml:space="preserve"> wave will take us. </w:t>
      </w:r>
    </w:p>
    <w:p w14:paraId="36FFC5E1" w14:textId="77777777" w:rsidR="00A00B0A" w:rsidRDefault="00A00B0A">
      <w:pPr>
        <w:pStyle w:val="Corps"/>
        <w:rPr>
          <w:rFonts w:ascii="Times New Roman" w:eastAsia="Yu Gothic UI" w:hAnsi="Times New Roman" w:cs="Times New Roman"/>
          <w:sz w:val="24"/>
          <w:szCs w:val="24"/>
          <w:lang w:val="en-US"/>
        </w:rPr>
      </w:pPr>
    </w:p>
    <w:p w14:paraId="0D572248" w14:textId="77777777" w:rsidR="00A00B0A" w:rsidRDefault="00A00B0A">
      <w:pPr>
        <w:pStyle w:val="Corps"/>
        <w:rPr>
          <w:rFonts w:ascii="Times New Roman" w:eastAsia="Yu Gothic UI" w:hAnsi="Times New Roman" w:cs="Times New Roman"/>
          <w:sz w:val="24"/>
          <w:szCs w:val="24"/>
          <w:lang w:val="en-US"/>
        </w:rPr>
      </w:pPr>
    </w:p>
    <w:p w14:paraId="62CAD9F4" w14:textId="77777777" w:rsidR="00A00B0A" w:rsidRDefault="004D7798">
      <w:pPr>
        <w:pStyle w:val="Corps"/>
        <w:rPr>
          <w:rFonts w:ascii="Times New Roman" w:eastAsia="Yu Gothic UI" w:hAnsi="Times New Roman"/>
          <w:sz w:val="24"/>
          <w:lang w:eastAsia="ja-JP"/>
        </w:rPr>
      </w:pPr>
      <w:proofErr w:type="spellStart"/>
      <w:r>
        <w:rPr>
          <w:rFonts w:ascii="Times New Roman" w:eastAsia="Yu Gothic UI" w:hAnsi="Times New Roman" w:cs="Times New Roman"/>
          <w:b/>
          <w:bCs/>
          <w:sz w:val="24"/>
          <w:szCs w:val="24"/>
          <w:lang w:val="en-US"/>
        </w:rPr>
        <w:t>ジュン</w:t>
      </w:r>
      <w:proofErr w:type="spellEnd"/>
      <w:r>
        <w:rPr>
          <w:rFonts w:ascii="Times New Roman" w:eastAsia="Yu Gothic UI" w:hAnsi="Times New Roman" w:cs="Times New Roman"/>
          <w:b/>
          <w:bCs/>
          <w:sz w:val="24"/>
          <w:szCs w:val="24"/>
          <w:lang w:val="en-US"/>
        </w:rPr>
        <w:t>・</w:t>
      </w:r>
      <w:r>
        <w:rPr>
          <w:rFonts w:ascii="Times New Roman" w:eastAsia="Yu Gothic UI" w:hAnsi="Times New Roman" w:cs="Times New Roman"/>
          <w:b/>
          <w:bCs/>
          <w:sz w:val="24"/>
          <w:szCs w:val="24"/>
          <w:lang w:val="en-US"/>
        </w:rPr>
        <w:t>J</w:t>
      </w:r>
      <w:r>
        <w:rPr>
          <w:rFonts w:ascii="Times New Roman" w:eastAsia="Yu Gothic UI" w:hAnsi="Times New Roman" w:cs="Times New Roman"/>
          <w:sz w:val="24"/>
          <w:szCs w:val="24"/>
          <w:lang w:val="en-US" w:eastAsia="ja-JP"/>
        </w:rPr>
        <w:t>が今シーズン提案したスキューバルックは、洗練とミニマルが特徴だ。ブラックのロングスリーブトップにはしわ</w:t>
      </w:r>
      <w:r>
        <w:rPr>
          <w:rFonts w:ascii="Times New Roman" w:eastAsia="Yu Gothic UI" w:hAnsi="Times New Roman" w:cs="Times New Roman"/>
          <w:sz w:val="24"/>
          <w:szCs w:val="24"/>
          <w:lang w:val="en-US" w:eastAsia="ja-JP"/>
        </w:rPr>
        <w:t>1</w:t>
      </w:r>
      <w:r>
        <w:rPr>
          <w:rFonts w:ascii="Times New Roman" w:eastAsia="Yu Gothic UI" w:hAnsi="Times New Roman" w:cs="Times New Roman"/>
          <w:sz w:val="24"/>
          <w:szCs w:val="24"/>
          <w:lang w:val="en-US" w:eastAsia="ja-JP"/>
        </w:rPr>
        <w:t>つなく、未来的な印象を与えている。それとは対照的に、</w:t>
      </w:r>
      <w:r>
        <w:rPr>
          <w:rFonts w:ascii="Times New Roman" w:eastAsia="Yu Gothic UI" w:hAnsi="Times New Roman" w:cs="Times New Roman"/>
          <w:b/>
          <w:bCs/>
          <w:sz w:val="24"/>
          <w:szCs w:val="24"/>
          <w:lang w:val="en-US" w:eastAsia="ja-JP"/>
        </w:rPr>
        <w:t>ケイティ</w:t>
      </w:r>
      <w:r>
        <w:rPr>
          <w:rFonts w:ascii="Times New Roman" w:eastAsia="Yu Gothic UI" w:hAnsi="Times New Roman" w:cs="Times New Roman"/>
          <w:b/>
          <w:bCs/>
          <w:sz w:val="24"/>
          <w:szCs w:val="24"/>
          <w:lang w:val="en-US" w:eastAsia="ja-JP"/>
        </w:rPr>
        <w:t xml:space="preserve"> </w:t>
      </w:r>
      <w:r>
        <w:rPr>
          <w:rFonts w:ascii="Times New Roman" w:eastAsia="Yu Gothic UI" w:hAnsi="Times New Roman" w:cs="Times New Roman"/>
          <w:b/>
          <w:bCs/>
          <w:sz w:val="24"/>
          <w:szCs w:val="24"/>
          <w:lang w:val="en-US" w:eastAsia="ja-JP"/>
        </w:rPr>
        <w:t>アーリー</w:t>
      </w:r>
      <w:r>
        <w:rPr>
          <w:rFonts w:ascii="Times New Roman" w:eastAsia="Yu Gothic UI" w:hAnsi="Times New Roman"/>
          <w:sz w:val="24"/>
          <w:lang w:eastAsia="ja-JP"/>
        </w:rPr>
        <w:t>では、よりソフトなスポンジ状のテクスチャーが特徴的で、大きな緑の昆虫のプリントを施したネオプレンの服がストリートファッションとシュールレアリズムのムードをミックスしていた。</w:t>
      </w:r>
      <w:r>
        <w:rPr>
          <w:rFonts w:ascii="Times New Roman" w:eastAsia="Yu Gothic UI" w:hAnsi="Times New Roman"/>
          <w:b/>
          <w:bCs/>
          <w:sz w:val="24"/>
          <w:lang w:eastAsia="ja-JP"/>
        </w:rPr>
        <w:t>クリストファー</w:t>
      </w:r>
      <w:r>
        <w:rPr>
          <w:rFonts w:ascii="Times New Roman" w:eastAsia="Yu Gothic UI" w:hAnsi="Times New Roman"/>
          <w:b/>
          <w:bCs/>
          <w:sz w:val="24"/>
          <w:lang w:eastAsia="ja-JP"/>
        </w:rPr>
        <w:t xml:space="preserve"> </w:t>
      </w:r>
      <w:r>
        <w:rPr>
          <w:rFonts w:ascii="Times New Roman" w:eastAsia="Yu Gothic UI" w:hAnsi="Times New Roman"/>
          <w:b/>
          <w:bCs/>
          <w:sz w:val="24"/>
          <w:lang w:eastAsia="ja-JP"/>
        </w:rPr>
        <w:t>レイバーン</w:t>
      </w:r>
      <w:r>
        <w:rPr>
          <w:rFonts w:ascii="Times New Roman" w:eastAsia="Yu Gothic UI" w:hAnsi="Times New Roman"/>
          <w:sz w:val="24"/>
          <w:lang w:eastAsia="ja-JP"/>
        </w:rPr>
        <w:t>は、パッチワークスタイルのネオプレン製ボンバージャケットやショートパンツを提案。いつ</w:t>
      </w:r>
      <w:r>
        <w:rPr>
          <w:rFonts w:ascii="Times New Roman" w:eastAsia="Yu Gothic UI" w:hAnsi="Times New Roman"/>
          <w:sz w:val="24"/>
          <w:lang w:eastAsia="ja-JP"/>
        </w:rPr>
        <w:t>ものようにミリタリーやアスレチックウェアからインスピレーションを引き出しながら、異なるグレーの色合いを展開していた。最近復活を見せている</w:t>
      </w:r>
      <w:r>
        <w:rPr>
          <w:rFonts w:ascii="Times New Roman" w:eastAsia="Yu Gothic UI" w:hAnsi="Times New Roman"/>
          <w:sz w:val="24"/>
          <w:lang w:eastAsia="ja-JP"/>
        </w:rPr>
        <w:t>1970</w:t>
      </w:r>
      <w:r>
        <w:rPr>
          <w:rFonts w:ascii="Times New Roman" w:eastAsia="Yu Gothic UI" w:hAnsi="Times New Roman"/>
          <w:sz w:val="24"/>
          <w:lang w:eastAsia="ja-JP"/>
        </w:rPr>
        <w:t>年代や</w:t>
      </w:r>
      <w:r>
        <w:rPr>
          <w:rFonts w:ascii="Times New Roman" w:eastAsia="Yu Gothic UI" w:hAnsi="Times New Roman"/>
          <w:sz w:val="24"/>
          <w:lang w:eastAsia="ja-JP"/>
        </w:rPr>
        <w:t>1980</w:t>
      </w:r>
      <w:r>
        <w:rPr>
          <w:rFonts w:ascii="Times New Roman" w:eastAsia="Yu Gothic UI" w:hAnsi="Times New Roman"/>
          <w:sz w:val="24"/>
          <w:lang w:eastAsia="ja-JP"/>
        </w:rPr>
        <w:t>年代のトレンドは、スキューバのスタイルにも例外なく溶け込んでいる。</w:t>
      </w:r>
      <w:r>
        <w:rPr>
          <w:rFonts w:ascii="Times New Roman" w:eastAsia="Yu Gothic UI" w:hAnsi="Times New Roman"/>
          <w:b/>
          <w:bCs/>
          <w:sz w:val="24"/>
          <w:lang w:eastAsia="ja-JP"/>
        </w:rPr>
        <w:t>ニール</w:t>
      </w:r>
      <w:r>
        <w:rPr>
          <w:rFonts w:ascii="Times New Roman" w:eastAsia="Yu Gothic UI" w:hAnsi="Times New Roman"/>
          <w:b/>
          <w:bCs/>
          <w:sz w:val="24"/>
          <w:lang w:eastAsia="ja-JP"/>
        </w:rPr>
        <w:t xml:space="preserve"> </w:t>
      </w:r>
      <w:r>
        <w:rPr>
          <w:rFonts w:ascii="Times New Roman" w:eastAsia="Yu Gothic UI" w:hAnsi="Times New Roman"/>
          <w:b/>
          <w:bCs/>
          <w:sz w:val="24"/>
          <w:lang w:eastAsia="ja-JP"/>
        </w:rPr>
        <w:t>バレット</w:t>
      </w:r>
      <w:r>
        <w:rPr>
          <w:rFonts w:ascii="Times New Roman" w:eastAsia="Yu Gothic UI" w:hAnsi="Times New Roman"/>
          <w:sz w:val="24"/>
          <w:lang w:eastAsia="ja-JP"/>
        </w:rPr>
        <w:t>は、大きなダブルストライプを</w:t>
      </w:r>
      <w:proofErr w:type="gramStart"/>
      <w:r>
        <w:rPr>
          <w:rFonts w:ascii="Times New Roman" w:eastAsia="Yu Gothic UI" w:hAnsi="Times New Roman"/>
          <w:sz w:val="24"/>
          <w:lang w:eastAsia="ja-JP"/>
        </w:rPr>
        <w:t>加えたり</w:t>
      </w:r>
      <w:proofErr w:type="gramEnd"/>
      <w:r>
        <w:rPr>
          <w:rFonts w:ascii="Times New Roman" w:eastAsia="Yu Gothic UI" w:hAnsi="Times New Roman"/>
          <w:sz w:val="24"/>
          <w:lang w:eastAsia="ja-JP"/>
        </w:rPr>
        <w:t>、オレンジやイエロー、ブラウン、ベージュなどのレトロな色合いをネオプレンのセーターやベストに使いながら、ヴィンテージのタッチを添えている。ネオプ</w:t>
      </w:r>
      <w:r>
        <w:rPr>
          <w:rFonts w:ascii="Times New Roman" w:eastAsia="Yu Gothic UI" w:hAnsi="Times New Roman"/>
          <w:sz w:val="24"/>
          <w:lang w:eastAsia="ja-JP"/>
        </w:rPr>
        <w:lastRenderedPageBreak/>
        <w:t>レンは絶えず技術的な進化と革新を続けている。この先、スキューバのトレンドの波が私たちをどこへ</w:t>
      </w:r>
      <w:r>
        <w:rPr>
          <w:rFonts w:ascii="Times New Roman" w:eastAsia="Yu Gothic UI" w:hAnsi="Times New Roman"/>
          <w:sz w:val="24"/>
          <w:lang w:eastAsia="ja-JP"/>
        </w:rPr>
        <w:t>連れて行ってくれるのかが楽しみだ。</w:t>
      </w:r>
    </w:p>
    <w:p w14:paraId="1B184F84" w14:textId="77777777" w:rsidR="00A00B0A" w:rsidRDefault="00A00B0A">
      <w:pPr>
        <w:pStyle w:val="Corps"/>
        <w:rPr>
          <w:rFonts w:ascii="Times New Roman" w:eastAsia="Yu Gothic UI" w:hAnsi="Times New Roman" w:cs="Times New Roman"/>
          <w:sz w:val="24"/>
          <w:szCs w:val="24"/>
          <w:lang w:val="en-US" w:eastAsia="ja-JP"/>
        </w:rPr>
      </w:pPr>
    </w:p>
    <w:p w14:paraId="0EAF47AF" w14:textId="77777777" w:rsidR="00A00B0A" w:rsidRDefault="00A00B0A">
      <w:pPr>
        <w:pStyle w:val="Corps"/>
        <w:rPr>
          <w:rFonts w:ascii="Times New Roman" w:eastAsia="Yu Gothic UI" w:hAnsi="Times New Roman" w:cs="Times New Roman"/>
          <w:sz w:val="24"/>
          <w:szCs w:val="24"/>
          <w:lang w:val="en-US" w:eastAsia="ja-JP"/>
        </w:rPr>
      </w:pPr>
    </w:p>
    <w:p w14:paraId="755DB80C" w14:textId="77777777" w:rsidR="00A00B0A" w:rsidRDefault="00A00B0A">
      <w:pPr>
        <w:pStyle w:val="Corps"/>
        <w:rPr>
          <w:rFonts w:ascii="Times New Roman" w:eastAsia="Yu Gothic UI" w:hAnsi="Times New Roman" w:cs="Times New Roman"/>
          <w:sz w:val="24"/>
          <w:szCs w:val="24"/>
          <w:lang w:val="en-US" w:eastAsia="ja-JP"/>
        </w:rPr>
      </w:pPr>
    </w:p>
    <w:p w14:paraId="276A9C65" w14:textId="77777777" w:rsidR="00A00B0A" w:rsidDel="00E41B14" w:rsidRDefault="00A00B0A">
      <w:pPr>
        <w:pStyle w:val="Corps"/>
        <w:rPr>
          <w:del w:id="7" w:author="Yana Reynolds" w:date="2017-08-20T10:08:00Z"/>
          <w:rFonts w:ascii="Times New Roman" w:eastAsia="Yu Gothic UI" w:hAnsi="Times New Roman" w:cs="Times New Roman"/>
          <w:sz w:val="24"/>
          <w:szCs w:val="24"/>
          <w:lang w:val="en-US" w:eastAsia="ja-JP"/>
        </w:rPr>
      </w:pPr>
      <w:bookmarkStart w:id="8" w:name="_GoBack"/>
      <w:bookmarkEnd w:id="8"/>
    </w:p>
    <w:p w14:paraId="3FFEA83B" w14:textId="77777777" w:rsidR="00A00B0A" w:rsidDel="00E41B14" w:rsidRDefault="00A00B0A">
      <w:pPr>
        <w:pStyle w:val="Corps"/>
        <w:rPr>
          <w:del w:id="9" w:author="Yana Reynolds" w:date="2017-08-20T10:08:00Z"/>
          <w:rFonts w:ascii="Times New Roman" w:eastAsia="Yu Gothic UI" w:hAnsi="Times New Roman" w:cs="Times New Roman"/>
          <w:sz w:val="24"/>
          <w:szCs w:val="24"/>
          <w:lang w:val="en-US" w:eastAsia="ja-JP"/>
        </w:rPr>
      </w:pPr>
    </w:p>
    <w:p w14:paraId="2788BB99" w14:textId="77777777" w:rsidR="00A00B0A" w:rsidDel="00E41B14" w:rsidRDefault="00A00B0A">
      <w:pPr>
        <w:pStyle w:val="Corps"/>
        <w:rPr>
          <w:del w:id="10" w:author="Yana Reynolds" w:date="2017-08-20T10:08:00Z"/>
          <w:rFonts w:ascii="Times New Roman" w:eastAsia="Yu Gothic UI" w:hAnsi="Times New Roman" w:cs="Times New Roman"/>
          <w:sz w:val="24"/>
          <w:szCs w:val="24"/>
          <w:lang w:val="en-US" w:eastAsia="ja-JP"/>
        </w:rPr>
      </w:pPr>
    </w:p>
    <w:p w14:paraId="4391A018" w14:textId="77777777" w:rsidR="00A00B0A" w:rsidDel="00E41B14" w:rsidRDefault="004D7798">
      <w:pPr>
        <w:pStyle w:val="Pardfaut"/>
        <w:rPr>
          <w:del w:id="11" w:author="Yana Reynolds" w:date="2017-08-20T10:08:00Z"/>
          <w:color w:val="2A2A2A"/>
          <w:sz w:val="32"/>
          <w:szCs w:val="32"/>
          <w:lang w:val="en-US"/>
        </w:rPr>
      </w:pPr>
      <w:del w:id="12" w:author="Yana Reynolds" w:date="2017-08-20T10:08:00Z">
        <w:r w:rsidDel="00E41B14">
          <w:rPr>
            <w:rFonts w:ascii="Times New Roman" w:eastAsia="Yu Gothic UI" w:hAnsi="Times New Roman"/>
            <w:color w:val="2A2A2A"/>
            <w:sz w:val="24"/>
            <w:szCs w:val="32"/>
            <w:lang w:val="en-US"/>
          </w:rPr>
          <w:delText>Neil Barrett</w:delText>
        </w:r>
      </w:del>
    </w:p>
    <w:p w14:paraId="44B78572" w14:textId="77777777" w:rsidR="00A00B0A" w:rsidDel="00E41B14" w:rsidRDefault="004D7798">
      <w:pPr>
        <w:pStyle w:val="Pardfaut"/>
        <w:rPr>
          <w:del w:id="13" w:author="Yana Reynolds" w:date="2017-08-20T10:08:00Z"/>
          <w:color w:val="2A2A2A"/>
          <w:sz w:val="32"/>
          <w:szCs w:val="32"/>
          <w:lang w:val="en-US"/>
        </w:rPr>
      </w:pPr>
      <w:del w:id="14" w:author="Yana Reynolds" w:date="2017-08-20T10:08:00Z">
        <w:r w:rsidDel="00E41B14">
          <w:rPr>
            <w:rFonts w:ascii="Times New Roman" w:eastAsia="Yu Gothic UI" w:hAnsi="Times New Roman"/>
            <w:color w:val="2A2A2A"/>
            <w:sz w:val="24"/>
            <w:szCs w:val="32"/>
            <w:lang w:val="en-US"/>
          </w:rPr>
          <w:delText>Craig Green</w:delText>
        </w:r>
      </w:del>
    </w:p>
    <w:p w14:paraId="4F874041" w14:textId="77777777" w:rsidR="00A00B0A" w:rsidDel="00E41B14" w:rsidRDefault="004D7798">
      <w:pPr>
        <w:pStyle w:val="Corps"/>
        <w:rPr>
          <w:del w:id="15" w:author="Yana Reynolds" w:date="2017-08-20T10:08:00Z"/>
          <w:rFonts w:ascii="Times New Roman" w:eastAsia="Times New Roman" w:hAnsi="Times New Roman" w:cs="Times New Roman"/>
          <w:sz w:val="24"/>
          <w:szCs w:val="24"/>
          <w:lang w:val="en-US"/>
        </w:rPr>
      </w:pPr>
      <w:del w:id="16" w:author="Yana Reynolds" w:date="2017-08-20T10:08:00Z">
        <w:r w:rsidDel="00E41B14">
          <w:rPr>
            <w:rFonts w:ascii="Times New Roman" w:eastAsia="Yu Gothic UI" w:hAnsi="Times New Roman"/>
            <w:sz w:val="24"/>
            <w:szCs w:val="24"/>
            <w:lang w:val="en-US"/>
          </w:rPr>
          <w:delText xml:space="preserve">Test the waters </w:delText>
        </w:r>
      </w:del>
    </w:p>
    <w:p w14:paraId="12B8CF4A" w14:textId="77777777" w:rsidR="00A00B0A" w:rsidDel="00E41B14" w:rsidRDefault="004D7798">
      <w:pPr>
        <w:pStyle w:val="Corps"/>
        <w:rPr>
          <w:del w:id="17" w:author="Yana Reynolds" w:date="2017-08-20T10:08:00Z"/>
          <w:rFonts w:ascii="Times New Roman" w:eastAsia="Times New Roman" w:hAnsi="Times New Roman" w:cs="Times New Roman"/>
          <w:sz w:val="24"/>
          <w:szCs w:val="24"/>
          <w:lang w:val="en-US"/>
        </w:rPr>
      </w:pPr>
      <w:del w:id="18" w:author="Yana Reynolds" w:date="2017-08-20T10:08:00Z">
        <w:r w:rsidDel="00E41B14">
          <w:rPr>
            <w:rFonts w:ascii="Times New Roman" w:eastAsia="Yu Gothic UI" w:hAnsi="Times New Roman"/>
            <w:sz w:val="24"/>
            <w:szCs w:val="24"/>
            <w:lang w:val="en-US"/>
          </w:rPr>
          <w:delText>Neil Barrett patch neoprene jacket…</w:delText>
        </w:r>
      </w:del>
    </w:p>
    <w:p w14:paraId="56F4FCE8" w14:textId="77777777" w:rsidR="00A00B0A" w:rsidDel="00E41B14" w:rsidRDefault="004D7798">
      <w:pPr>
        <w:pStyle w:val="Corps"/>
        <w:rPr>
          <w:del w:id="19" w:author="Yana Reynolds" w:date="2017-08-20T10:08:00Z"/>
          <w:rFonts w:ascii="Times New Roman" w:eastAsia="Times New Roman" w:hAnsi="Times New Roman" w:cs="Times New Roman"/>
          <w:sz w:val="24"/>
          <w:szCs w:val="24"/>
          <w:lang w:val="en-US"/>
        </w:rPr>
      </w:pPr>
      <w:del w:id="20" w:author="Yana Reynolds" w:date="2017-08-20T10:08:00Z">
        <w:r w:rsidDel="00E41B14">
          <w:rPr>
            <w:rFonts w:ascii="Times New Roman" w:eastAsia="Yu Gothic UI" w:hAnsi="Times New Roman"/>
            <w:sz w:val="24"/>
            <w:szCs w:val="24"/>
            <w:lang w:val="en-US"/>
          </w:rPr>
          <w:delText>sportswear sculptural /structural sportswear material/ sports luxe look</w:delText>
        </w:r>
      </w:del>
    </w:p>
    <w:p w14:paraId="0F9744DF" w14:textId="77777777" w:rsidR="00A00B0A" w:rsidRDefault="004D7798">
      <w:pPr>
        <w:pStyle w:val="Corps"/>
      </w:pPr>
      <w:del w:id="21" w:author="Yana Reynolds" w:date="2017-08-20T10:08:00Z">
        <w:r w:rsidDel="00E41B14">
          <w:rPr>
            <w:rFonts w:ascii="Times New Roman" w:eastAsia="Yu Gothic UI" w:hAnsi="Times New Roman"/>
            <w:sz w:val="24"/>
            <w:szCs w:val="24"/>
            <w:lang w:val="en-US"/>
          </w:rPr>
          <w:delText>figure flattering/surf influenced</w:delText>
        </w:r>
      </w:del>
    </w:p>
    <w:sectPr w:rsidR="00A00B0A">
      <w:headerReference w:type="default" r:id="rId6"/>
      <w:footerReference w:type="default" r:id="rId7"/>
      <w:pgSz w:w="11906" w:h="16838"/>
      <w:pgMar w:top="1134" w:right="1134" w:bottom="1134" w:left="1134" w:header="709" w:footer="85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2B6D0" w14:textId="77777777" w:rsidR="004D7798" w:rsidRDefault="004D7798">
      <w:r>
        <w:separator/>
      </w:r>
    </w:p>
  </w:endnote>
  <w:endnote w:type="continuationSeparator" w:id="0">
    <w:p w14:paraId="5D03ECB5" w14:textId="77777777" w:rsidR="004D7798" w:rsidRDefault="004D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ヒラギノ角ゴ ProN W3">
    <w:charset w:val="80"/>
    <w:family w:val="swiss"/>
    <w:pitch w:val="variable"/>
    <w:sig w:usb0="E00002FF" w:usb1="7AC7FFFF" w:usb2="00000012" w:usb3="00000000" w:csb0="0002000D" w:csb1="00000000"/>
  </w:font>
  <w:font w:name="Liberation Sans">
    <w:altName w:val="Arial"/>
    <w:charset w:val="00"/>
    <w:family w:val="roman"/>
    <w:pitch w:val="variable"/>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Yu Gothic UI">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20EA4" w14:textId="77777777" w:rsidR="00A00B0A" w:rsidRDefault="00A00B0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45F57" w14:textId="77777777" w:rsidR="004D7798" w:rsidRDefault="004D7798">
      <w:r>
        <w:separator/>
      </w:r>
    </w:p>
  </w:footnote>
  <w:footnote w:type="continuationSeparator" w:id="0">
    <w:p w14:paraId="150A59AC" w14:textId="77777777" w:rsidR="004D7798" w:rsidRDefault="004D77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1B12" w14:textId="77777777" w:rsidR="00A00B0A" w:rsidRDefault="00A00B0A"/>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0A"/>
    <w:rsid w:val="004D7798"/>
    <w:rsid w:val="00A00B0A"/>
    <w:rsid w:val="00E41B14"/>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367B90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Arial Unicode MS"/>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インターネットリンク"/>
    <w:rPr>
      <w:u w:val="single"/>
    </w:rPr>
  </w:style>
  <w:style w:type="character" w:customStyle="1" w:styleId="a0">
    <w:name w:val="吹き出し (文字)"/>
    <w:basedOn w:val="DefaultParagraphFont"/>
    <w:uiPriority w:val="99"/>
    <w:semiHidden/>
    <w:qFormat/>
    <w:rsid w:val="00B15EF8"/>
    <w:rPr>
      <w:rFonts w:ascii="ヒラギノ角ゴ ProN W3" w:eastAsia="ヒラギノ角ゴ ProN W3" w:hAnsi="ヒラギノ角ゴ ProN W3"/>
      <w:color w:val="00000A"/>
      <w:sz w:val="18"/>
      <w:szCs w:val="18"/>
      <w:lang w:val="en-US" w:eastAsia="en-US"/>
    </w:rPr>
  </w:style>
  <w:style w:type="paragraph" w:customStyle="1" w:styleId="a1">
    <w:name w:val="見出し"/>
    <w:basedOn w:val="Normal"/>
    <w:next w:val="BodyText"/>
    <w:qFormat/>
    <w:pPr>
      <w:keepNext/>
      <w:spacing w:before="240" w:after="120"/>
    </w:pPr>
    <w:rPr>
      <w:rFonts w:ascii="Liberation Sans" w:eastAsia="MS PGothic"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a2">
    <w:name w:val="索引"/>
    <w:basedOn w:val="Normal"/>
    <w:qFormat/>
    <w:pPr>
      <w:suppressLineNumbers/>
    </w:pPr>
    <w:rPr>
      <w:rFonts w:cs="Arial"/>
    </w:rPr>
  </w:style>
  <w:style w:type="paragraph" w:customStyle="1" w:styleId="Corps">
    <w:name w:val="Corps"/>
    <w:qFormat/>
    <w:rPr>
      <w:rFonts w:ascii="Helvetica" w:eastAsia="Arial Unicode MS" w:hAnsi="Helvetica" w:cs="Arial Unicode MS"/>
      <w:color w:val="000000"/>
      <w:sz w:val="22"/>
      <w:szCs w:val="22"/>
      <w:lang w:val="fr-FR"/>
    </w:rPr>
  </w:style>
  <w:style w:type="paragraph" w:customStyle="1" w:styleId="Pardfaut">
    <w:name w:val="Par défaut"/>
    <w:qFormat/>
    <w:rPr>
      <w:rFonts w:ascii="Helvetica" w:eastAsia="Arial Unicode MS" w:hAnsi="Helvetica" w:cs="Arial Unicode MS"/>
      <w:color w:val="000000"/>
      <w:sz w:val="22"/>
      <w:szCs w:val="22"/>
      <w:lang w:val="fr-FR"/>
    </w:rPr>
  </w:style>
  <w:style w:type="paragraph" w:customStyle="1" w:styleId="Header1">
    <w:name w:val="Header1"/>
    <w:basedOn w:val="Normal"/>
  </w:style>
  <w:style w:type="paragraph" w:customStyle="1" w:styleId="Footer1">
    <w:name w:val="Footer1"/>
    <w:basedOn w:val="Normal"/>
  </w:style>
  <w:style w:type="paragraph" w:styleId="BalloonText">
    <w:name w:val="Balloon Text"/>
    <w:basedOn w:val="Normal"/>
    <w:uiPriority w:val="99"/>
    <w:semiHidden/>
    <w:unhideWhenUsed/>
    <w:qFormat/>
    <w:rsid w:val="00B15EF8"/>
    <w:rPr>
      <w:rFonts w:ascii="ヒラギノ角ゴ ProN W3" w:eastAsia="ヒラギノ角ゴ ProN W3" w:hAnsi="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394</Words>
  <Characters>2251</Characters>
  <Application>Microsoft Macintosh Word</Application>
  <DocSecurity>0</DocSecurity>
  <Lines>18</Lines>
  <Paragraphs>5</Paragraphs>
  <ScaleCrop>false</ScaleCrop>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dc:description/>
  <cp:lastModifiedBy>Yana Reynolds</cp:lastModifiedBy>
  <cp:revision>9</cp:revision>
  <dcterms:created xsi:type="dcterms:W3CDTF">2017-08-05T01:55:00Z</dcterms:created>
  <dcterms:modified xsi:type="dcterms:W3CDTF">2017-08-20T09:08:00Z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