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rPr>
        <w:t>RETHINKING SEASONS</w:t>
      </w:r>
    </w:p>
    <w:p>
      <w:pPr>
        <w:pStyle w:val="Normal"/>
        <w:rPr>
          <w:rFonts w:ascii="Times New Roman" w:hAnsi="Times New Roman" w:eastAsia="ヒラギノ角ゴ Pro W3" w:cs="Times New Roman"/>
          <w:b/>
          <w:b/>
          <w:bCs/>
          <w:color w:val="000000" w:themeColor="text1"/>
          <w:sz w:val="24"/>
          <w:szCs w:val="24"/>
          <w:lang w:val="en-GB" w:eastAsia="ja-JP" w:bidi="ar-SA"/>
        </w:rPr>
      </w:pPr>
      <w:r>
        <w:rPr>
          <w:rFonts w:ascii="Times New Roman" w:hAnsi="Times New Roman" w:cs="Times New Roman" w:eastAsia="ヒラギノ角ゴ Pro W3"/>
          <w:b/>
          <w:bCs/>
          <w:color w:val="000000" w:themeColor="text1"/>
          <w:sz w:val="24"/>
          <w:szCs w:val="24"/>
          <w:lang w:val="en-GB" w:eastAsia="ja-JP" w:bidi="ar-SA"/>
        </w:rPr>
        <w:t>シーズンというものを考え直す</w:t>
      </w:r>
    </w:p>
    <w:p>
      <w:pPr>
        <w:pStyle w:val="Normal"/>
        <w:rPr>
          <w:rFonts w:ascii="Times New Roman" w:hAnsi="Times New Roman" w:eastAsia="ヒラギノ角ゴ Pro W3" w:cs="Times New Roman"/>
          <w:b w:val="false"/>
          <w:b w:val="false"/>
          <w:bCs w:val="false"/>
          <w:color w:val="000000" w:themeColor="text1"/>
          <w:lang w:eastAsia="ja-JP"/>
        </w:rPr>
      </w:pPr>
      <w:r>
        <w:rPr>
          <w:rFonts w:eastAsia="ヒラギノ角ゴ Pro W3" w:cs="Times New Roman" w:ascii="Times New Roman" w:hAnsi="Times New Roman"/>
          <w:b w:val="false"/>
          <w:bCs w:val="false"/>
          <w:color w:val="000000" w:themeColor="text1"/>
          <w:lang w:eastAsia="ja-JP"/>
        </w:rPr>
      </w:r>
    </w:p>
    <w:p>
      <w:pPr>
        <w:pStyle w:val="Normal"/>
        <w:rPr>
          <w:b/>
          <w:b/>
        </w:rPr>
      </w:pPr>
      <w:r>
        <w:rPr>
          <w:b/>
        </w:rPr>
      </w:r>
    </w:p>
    <w:p>
      <w:pPr>
        <w:pStyle w:val="Normal"/>
        <w:rPr/>
      </w:pPr>
      <w:r>
        <w:rPr/>
        <w:t>Jana Melkumova-Reynolds/Shamin Vogel</w:t>
      </w:r>
    </w:p>
    <w:p>
      <w:pPr>
        <w:pStyle w:val="Normal"/>
        <w:rPr/>
      </w:pPr>
      <w:r>
        <w:rPr/>
      </w:r>
    </w:p>
    <w:p>
      <w:pPr>
        <w:pStyle w:val="Normal"/>
        <w:rPr/>
      </w:pPr>
      <w:r>
        <w:rPr/>
        <w:t>ALONG WITH ‘SEE NOW, BUY NOW’ SCHEME, BRANDS AND RETAILERS ARE EXPLORING OTHER INNOVATIVE APPROACHES TO SEASONALITY</w:t>
      </w:r>
    </w:p>
    <w:p>
      <w:pPr>
        <w:pStyle w:val="Normal"/>
        <w:rPr>
          <w:rFonts w:ascii="Times New Roman" w:hAnsi="Times New Roman" w:eastAsia="ヒラギノ角ゴ Pro W3" w:cs="Times New Roman"/>
          <w:b w:val="false"/>
          <w:b w:val="false"/>
          <w:bCs w:val="false"/>
          <w:color w:val="000000" w:themeColor="text1"/>
          <w:sz w:val="24"/>
          <w:szCs w:val="24"/>
          <w:lang w:val="en-GB" w:eastAsia="ja-JP" w:bidi="ar-SA"/>
        </w:rPr>
      </w:pPr>
      <w:r>
        <w:rPr>
          <w:rFonts w:ascii="Times New Roman" w:hAnsi="Times New Roman" w:cs="Times New Roman" w:eastAsia="ヒラギノ角ゴ Pro W3"/>
          <w:b w:val="false"/>
          <w:bCs w:val="false"/>
          <w:color w:val="000000" w:themeColor="text1"/>
          <w:sz w:val="24"/>
          <w:szCs w:val="24"/>
          <w:lang w:val="en-GB" w:eastAsia="ja-JP" w:bidi="ar-SA"/>
        </w:rPr>
        <w:t>ブランドやリテーラーは、「今見て、今買う」のスキームとともに、季節感に対するもう</w:t>
      </w:r>
      <w:r>
        <w:rPr>
          <w:rFonts w:eastAsia="ヒラギノ角ゴ Pro W3" w:cs="Times New Roman" w:ascii="Times New Roman" w:hAnsi="Times New Roman"/>
          <w:b w:val="false"/>
          <w:bCs w:val="false"/>
          <w:color w:val="000000" w:themeColor="text1"/>
          <w:sz w:val="24"/>
          <w:szCs w:val="24"/>
          <w:lang w:val="en-GB" w:eastAsia="ja-JP" w:bidi="ar-SA"/>
        </w:rPr>
        <w:t>1</w:t>
      </w:r>
      <w:r>
        <w:rPr>
          <w:rFonts w:ascii="Times New Roman" w:hAnsi="Times New Roman" w:cs="Times New Roman" w:eastAsia="ヒラギノ角ゴ Pro W3"/>
          <w:b w:val="false"/>
          <w:bCs w:val="false"/>
          <w:color w:val="000000" w:themeColor="text1"/>
          <w:sz w:val="24"/>
          <w:szCs w:val="24"/>
          <w:lang w:val="en-GB" w:eastAsia="ja-JP" w:bidi="ar-SA"/>
        </w:rPr>
        <w:t>つの革新的なアプローチを模索中だ。</w:t>
      </w:r>
    </w:p>
    <w:p>
      <w:pPr>
        <w:pStyle w:val="Normal"/>
        <w:rPr/>
      </w:pPr>
      <w:r>
        <w:rPr/>
      </w:r>
    </w:p>
    <w:p>
      <w:pPr>
        <w:pStyle w:val="Normal"/>
        <w:rPr/>
      </w:pPr>
      <w:r>
        <w:rPr/>
        <w:t xml:space="preserve">Celebrated couturier Azzedine </w:t>
      </w:r>
      <w:r>
        <w:rPr>
          <w:b/>
        </w:rPr>
        <w:t>Alaïa</w:t>
      </w:r>
      <w:r>
        <w:rPr/>
        <w:t xml:space="preserve"> has always stunned the industry with his disregard for seasons: he shows his collections when he is ready, not when the fashion calendar requires it. As conversations about the relentless pace of fashion, with ever-increasing amounts of collections and retail drops per year, get more and more critical, a growing number of independent brands is rethinking the concept of </w:t>
      </w:r>
      <w:bookmarkStart w:id="0" w:name="_GoBack"/>
      <w:bookmarkEnd w:id="0"/>
      <w:r>
        <w:rPr/>
        <w:t xml:space="preserve">seasonality. </w:t>
      </w:r>
    </w:p>
    <w:p>
      <w:pPr>
        <w:pStyle w:val="Normal"/>
        <w:rPr>
          <w:rFonts w:ascii="Times New Roman" w:hAnsi="Times New Roman" w:eastAsia="ヒラギノ角ゴ Pro W3" w:cs="Times New Roman"/>
          <w:b w:val="false"/>
          <w:b w:val="false"/>
          <w:bCs w:val="false"/>
          <w:color w:val="000000" w:themeColor="text1"/>
          <w:sz w:val="24"/>
          <w:szCs w:val="24"/>
          <w:lang w:val="en-GB" w:eastAsia="ja-JP" w:bidi="ar-SA"/>
        </w:rPr>
      </w:pPr>
      <w:r>
        <w:rPr>
          <w:rFonts w:ascii="Times New Roman" w:hAnsi="Times New Roman" w:cs="Times New Roman" w:eastAsia="ヒラギノ角ゴ Pro W3"/>
          <w:b w:val="false"/>
          <w:bCs w:val="false"/>
          <w:color w:val="000000" w:themeColor="text1"/>
          <w:sz w:val="24"/>
          <w:szCs w:val="24"/>
          <w:lang w:val="en-GB" w:eastAsia="ja-JP" w:bidi="ar-SA"/>
        </w:rPr>
        <w:t>人気のクチュリエ、</w:t>
      </w:r>
      <w:r>
        <w:rPr>
          <w:rFonts w:ascii="Times New Roman" w:hAnsi="Times New Roman" w:cs="Times New Roman" w:eastAsia="ヒラギノ角ゴ Pro W3"/>
          <w:b/>
          <w:bCs/>
          <w:color w:val="000000" w:themeColor="text1"/>
          <w:sz w:val="24"/>
          <w:szCs w:val="24"/>
          <w:lang w:val="en-GB" w:eastAsia="ja-JP" w:bidi="ar-SA"/>
        </w:rPr>
        <w:t>アズディン・アライア</w:t>
      </w:r>
      <w:r>
        <w:rPr>
          <w:rFonts w:ascii="Times New Roman" w:hAnsi="Times New Roman" w:cs="Times New Roman" w:eastAsia="ヒラギノ角ゴ Pro W3"/>
          <w:b w:val="false"/>
          <w:bCs w:val="false"/>
          <w:color w:val="000000" w:themeColor="text1"/>
          <w:sz w:val="24"/>
          <w:szCs w:val="24"/>
          <w:lang w:val="en-GB" w:eastAsia="ja-JP" w:bidi="ar-SA"/>
        </w:rPr>
        <w:t>は、季節を無視したアプローチで常に業界を驚かせてきた。彼は、ファッションカレンダーが求める予定とは関係なく、完成次第コレクションを発表している。ファッション界の容赦ないビジネスペース、増え続けるコレクション数、リテールの販売数の減少、批判の応酬。これらに関する話題に触れるにつけ、ますます多くのインディペンデントなブランドが、シーズンという概念を再考し始めている。</w:t>
      </w:r>
    </w:p>
    <w:p>
      <w:pPr>
        <w:pStyle w:val="Normal"/>
        <w:rPr>
          <w:rFonts w:ascii="Times New Roman" w:hAnsi="Times New Roman" w:eastAsia="ヒラギノ角ゴ Pro W3" w:cs="Times New Roman"/>
          <w:b w:val="false"/>
          <w:b w:val="false"/>
          <w:bCs w:val="false"/>
          <w:color w:val="000000" w:themeColor="text1"/>
          <w:sz w:val="24"/>
          <w:szCs w:val="24"/>
          <w:lang w:val="en-GB" w:eastAsia="ja-JP" w:bidi="ar-SA"/>
        </w:rPr>
      </w:pPr>
      <w:r>
        <w:rPr>
          <w:rFonts w:eastAsia="ヒラギノ角ゴ Pro W3" w:cs="Times New Roman" w:ascii="Times New Roman" w:hAnsi="Times New Roman"/>
          <w:b w:val="false"/>
          <w:bCs w:val="false"/>
          <w:color w:val="000000" w:themeColor="text1"/>
          <w:sz w:val="24"/>
          <w:szCs w:val="24"/>
          <w:lang w:val="en-GB" w:eastAsia="ja-JP" w:bidi="ar-SA"/>
        </w:rPr>
      </w:r>
    </w:p>
    <w:p>
      <w:pPr>
        <w:pStyle w:val="Normal"/>
        <w:rPr/>
      </w:pPr>
      <w:r>
        <w:rPr/>
        <w:t>“</w:t>
      </w:r>
      <w:r>
        <w:rPr/>
        <w:t xml:space="preserve">We design around a lifestyle concept or a material/technique, rather than a collection or product range for a season... You can compare this method to furniture design”, explains Laura Silinska, designer of </w:t>
      </w:r>
      <w:r>
        <w:rPr>
          <w:b/>
        </w:rPr>
        <w:t>senscommon</w:t>
      </w:r>
      <w:r>
        <w:rPr/>
        <w:t xml:space="preserve">, a Dutch outerwear brand that only expands its range by adding a new product, or small line of products, once a year. Their first item was an all-commute overcoat – ultralight, breathable, water resistant and perfectly adapted to the daily commute; the next item, a coat for the frequent traveller, is in the making. </w:t>
      </w:r>
    </w:p>
    <w:p>
      <w:pPr>
        <w:pStyle w:val="Normal"/>
        <w:rPr>
          <w:rFonts w:ascii="Times New Roman" w:hAnsi="Times New Roman" w:eastAsia="ヒラギノ角ゴ Pro W3" w:cs="Times New Roman"/>
          <w:b w:val="false"/>
          <w:b w:val="false"/>
          <w:bCs w:val="false"/>
          <w:color w:val="000000" w:themeColor="text1"/>
          <w:sz w:val="24"/>
          <w:szCs w:val="24"/>
          <w:lang w:val="en-GB" w:eastAsia="ja-JP" w:bidi="ar-SA"/>
        </w:rPr>
      </w:pPr>
      <w:r>
        <w:rPr>
          <w:rFonts w:ascii="Times New Roman" w:hAnsi="Times New Roman" w:cs="Times New Roman" w:eastAsia="ヒラギノ角ゴ Pro W3"/>
          <w:b w:val="false"/>
          <w:bCs w:val="false"/>
          <w:color w:val="000000" w:themeColor="text1"/>
          <w:sz w:val="24"/>
          <w:szCs w:val="24"/>
          <w:lang w:val="en-GB" w:eastAsia="ja-JP" w:bidi="ar-SA"/>
        </w:rPr>
        <w:t>「私たちは、ライフスタイルのコンセプトや素材／技術に関連したデザインを作っているので、季節に合わせたコレクションやプロダクトラインに配慮することはあまりありません</w:t>
      </w:r>
      <w:r>
        <w:rPr>
          <w:rFonts w:eastAsia="ヒラギノ角ゴ Pro W3" w:cs="Times New Roman" w:ascii="Times New Roman" w:hAnsi="Times New Roman"/>
          <w:b w:val="false"/>
          <w:bCs w:val="false"/>
          <w:color w:val="000000" w:themeColor="text1"/>
          <w:sz w:val="24"/>
          <w:szCs w:val="24"/>
          <w:lang w:val="en-GB" w:eastAsia="ja-JP" w:bidi="ar-SA"/>
        </w:rPr>
        <w:t>...</w:t>
      </w:r>
      <w:r>
        <w:rPr>
          <w:rFonts w:ascii="Times New Roman" w:hAnsi="Times New Roman" w:cs="Times New Roman" w:eastAsia="ヒラギノ角ゴ Pro W3"/>
          <w:b w:val="false"/>
          <w:bCs w:val="false"/>
          <w:color w:val="000000" w:themeColor="text1"/>
          <w:sz w:val="24"/>
          <w:szCs w:val="24"/>
          <w:lang w:val="en-GB" w:eastAsia="ja-JP" w:bidi="ar-SA"/>
        </w:rPr>
        <w:t>。これは、家具デザインのアプローチと比較することができると思います」と、オランダのアウターウェアブランド</w:t>
      </w:r>
      <w:r>
        <w:rPr>
          <w:rFonts w:eastAsia="ヒラギノ角ゴ Pro W3" w:cs="Times New Roman" w:ascii="Times New Roman" w:hAnsi="Times New Roman"/>
          <w:b/>
          <w:bCs/>
          <w:color w:val="000000" w:themeColor="text1"/>
          <w:sz w:val="24"/>
          <w:szCs w:val="24"/>
          <w:lang w:val="en-GB" w:eastAsia="ja-JP" w:bidi="ar-SA"/>
        </w:rPr>
        <w:t>senscommon</w:t>
      </w:r>
      <w:r>
        <w:rPr>
          <w:rFonts w:ascii="Times New Roman" w:hAnsi="Times New Roman" w:cs="Times New Roman" w:eastAsia="ヒラギノ角ゴ Pro W3"/>
          <w:b w:val="false"/>
          <w:bCs w:val="false"/>
          <w:color w:val="000000" w:themeColor="text1"/>
          <w:sz w:val="24"/>
          <w:szCs w:val="24"/>
          <w:lang w:val="en-GB" w:eastAsia="ja-JP" w:bidi="ar-SA"/>
        </w:rPr>
        <w:t>のデザイナー、ラウラ・シリンスカはこう説明する。このブランドは、</w:t>
      </w:r>
      <w:r>
        <w:rPr>
          <w:rFonts w:eastAsia="ヒラギノ角ゴ Pro W3" w:cs="Times New Roman" w:ascii="Times New Roman" w:hAnsi="Times New Roman"/>
          <w:b w:val="false"/>
          <w:bCs w:val="false"/>
          <w:color w:val="000000" w:themeColor="text1"/>
          <w:sz w:val="24"/>
          <w:szCs w:val="24"/>
          <w:lang w:val="en-GB" w:eastAsia="ja-JP" w:bidi="ar-SA"/>
        </w:rPr>
        <w:t>1</w:t>
      </w:r>
      <w:r>
        <w:rPr>
          <w:rFonts w:ascii="Times New Roman" w:hAnsi="Times New Roman" w:cs="Times New Roman" w:eastAsia="ヒラギノ角ゴ Pro W3"/>
          <w:b w:val="false"/>
          <w:bCs w:val="false"/>
          <w:color w:val="000000" w:themeColor="text1"/>
          <w:sz w:val="24"/>
          <w:szCs w:val="24"/>
          <w:lang w:val="en-GB" w:eastAsia="ja-JP" w:bidi="ar-SA"/>
        </w:rPr>
        <w:t>年に</w:t>
      </w:r>
      <w:r>
        <w:rPr>
          <w:rFonts w:eastAsia="ヒラギノ角ゴ Pro W3" w:cs="Times New Roman" w:ascii="Times New Roman" w:hAnsi="Times New Roman"/>
          <w:b w:val="false"/>
          <w:bCs w:val="false"/>
          <w:color w:val="000000" w:themeColor="text1"/>
          <w:sz w:val="24"/>
          <w:szCs w:val="24"/>
          <w:lang w:val="en-GB" w:eastAsia="ja-JP" w:bidi="ar-SA"/>
        </w:rPr>
        <w:t>1</w:t>
      </w:r>
      <w:r>
        <w:rPr>
          <w:rFonts w:ascii="Times New Roman" w:hAnsi="Times New Roman" w:cs="Times New Roman" w:eastAsia="ヒラギノ角ゴ Pro W3"/>
          <w:b w:val="false"/>
          <w:bCs w:val="false"/>
          <w:color w:val="000000" w:themeColor="text1"/>
          <w:sz w:val="24"/>
          <w:szCs w:val="24"/>
          <w:lang w:val="en-GB" w:eastAsia="ja-JP" w:bidi="ar-SA"/>
        </w:rPr>
        <w:t>回、</w:t>
      </w:r>
      <w:r>
        <w:rPr>
          <w:rFonts w:eastAsia="ヒラギノ角ゴ Pro W3" w:cs="Times New Roman" w:ascii="Times New Roman" w:hAnsi="Times New Roman"/>
          <w:b w:val="false"/>
          <w:bCs w:val="false"/>
          <w:color w:val="000000" w:themeColor="text1"/>
          <w:sz w:val="24"/>
          <w:szCs w:val="24"/>
          <w:lang w:val="en-GB" w:eastAsia="ja-JP" w:bidi="ar-SA"/>
        </w:rPr>
        <w:t>1</w:t>
      </w:r>
      <w:r>
        <w:rPr>
          <w:rFonts w:ascii="Times New Roman" w:hAnsi="Times New Roman" w:cs="Times New Roman" w:eastAsia="ヒラギノ角ゴ Pro W3"/>
          <w:b w:val="false"/>
          <w:bCs w:val="false"/>
          <w:color w:val="000000" w:themeColor="text1"/>
          <w:sz w:val="24"/>
          <w:szCs w:val="24"/>
          <w:lang w:val="en-GB" w:eastAsia="ja-JP" w:bidi="ar-SA"/>
        </w:rPr>
        <w:t>点の新しい商品や小規模のプロダクトラインを加えながらコレクションを拡大している。ブランド初のアイテムは、オールマイティなオーバーコートだった。超軽量、通気性、耐水性に優れているので、日々の通勤・通学にぴったりの</w:t>
      </w:r>
      <w:r>
        <w:rPr>
          <w:rFonts w:eastAsia="ヒラギノ角ゴ Pro W3" w:cs="Times New Roman" w:ascii="Times New Roman" w:hAnsi="Times New Roman"/>
          <w:b w:val="false"/>
          <w:bCs w:val="false"/>
          <w:color w:val="000000" w:themeColor="text1"/>
          <w:sz w:val="24"/>
          <w:szCs w:val="24"/>
          <w:lang w:val="en-GB" w:eastAsia="ja-JP" w:bidi="ar-SA"/>
        </w:rPr>
        <w:t>1</w:t>
      </w:r>
      <w:r>
        <w:rPr>
          <w:rFonts w:ascii="Times New Roman" w:hAnsi="Times New Roman" w:cs="Times New Roman" w:eastAsia="ヒラギノ角ゴ Pro W3"/>
          <w:b w:val="false"/>
          <w:bCs w:val="false"/>
          <w:color w:val="000000" w:themeColor="text1"/>
          <w:sz w:val="24"/>
          <w:szCs w:val="24"/>
          <w:lang w:val="en-GB" w:eastAsia="ja-JP" w:bidi="ar-SA"/>
        </w:rPr>
        <w:t>着だ。次回作として、旅行の多い人に捧げるコートを現在製作中だ。</w:t>
      </w:r>
    </w:p>
    <w:p>
      <w:pPr>
        <w:pStyle w:val="Normal"/>
        <w:rPr>
          <w:rFonts w:ascii="Times New Roman" w:hAnsi="Times New Roman" w:eastAsia="ヒラギノ角ゴ Pro W3" w:cs="Times New Roman"/>
          <w:b w:val="false"/>
          <w:b w:val="false"/>
          <w:bCs w:val="false"/>
          <w:color w:val="000000" w:themeColor="text1"/>
          <w:sz w:val="24"/>
          <w:szCs w:val="24"/>
          <w:lang w:val="en-GB" w:eastAsia="ja-JP" w:bidi="ar-SA"/>
        </w:rPr>
      </w:pPr>
      <w:r>
        <w:rPr>
          <w:rFonts w:eastAsia="ヒラギノ角ゴ Pro W3" w:cs="Times New Roman" w:ascii="Times New Roman" w:hAnsi="Times New Roman"/>
          <w:b w:val="false"/>
          <w:bCs w:val="false"/>
          <w:color w:val="000000" w:themeColor="text1"/>
          <w:sz w:val="24"/>
          <w:szCs w:val="24"/>
          <w:lang w:val="en-GB" w:eastAsia="ja-JP" w:bidi="ar-SA"/>
        </w:rPr>
      </w:r>
    </w:p>
    <w:p>
      <w:pPr>
        <w:pStyle w:val="Normal"/>
        <w:rPr/>
      </w:pPr>
      <w:r>
        <w:rPr/>
        <w:t xml:space="preserve">Producing fewer new products enables enhanced quality checks. “Every year I only add 2-3 new products because I spend ages testing new leather and canvas; the longest it took me to approve a product was 22 months of heavy use!” says </w:t>
      </w:r>
      <w:commentRangeStart w:id="0"/>
      <w:r>
        <w:rPr/>
        <w:t>Mr Kurt</w:t>
      </w:r>
      <w:r>
        <w:rPr/>
      </w:r>
      <w:commentRangeEnd w:id="0"/>
      <w:r>
        <w:commentReference w:id="0"/>
      </w:r>
      <w:r>
        <w:rPr/>
        <w:t xml:space="preserve">, the founder of </w:t>
      </w:r>
      <w:r>
        <w:rPr>
          <w:b/>
        </w:rPr>
        <w:t>S.F.K.</w:t>
      </w:r>
      <w:r>
        <w:rPr/>
        <w:t>, a Taiwanese heritage accessories label.</w:t>
      </w:r>
    </w:p>
    <w:p>
      <w:pPr>
        <w:pStyle w:val="Normal"/>
        <w:rPr>
          <w:rFonts w:ascii="Times New Roman" w:hAnsi="Times New Roman" w:eastAsia="ヒラギノ角ゴ Pro W3" w:cs="Times New Roman"/>
          <w:b w:val="false"/>
          <w:b w:val="false"/>
          <w:bCs w:val="false"/>
          <w:color w:val="000000" w:themeColor="text1"/>
          <w:sz w:val="24"/>
          <w:szCs w:val="24"/>
          <w:lang w:val="en-GB" w:eastAsia="ja-JP" w:bidi="ar-SA"/>
        </w:rPr>
      </w:pPr>
      <w:r>
        <w:rPr>
          <w:rFonts w:ascii="Times New Roman" w:hAnsi="Times New Roman" w:cs="Times New Roman" w:eastAsia="ヒラギノ角ゴ Pro W3"/>
          <w:b w:val="false"/>
          <w:bCs w:val="false"/>
          <w:color w:val="000000" w:themeColor="text1"/>
          <w:sz w:val="24"/>
          <w:szCs w:val="24"/>
          <w:lang w:val="en-GB" w:eastAsia="ja-JP" w:bidi="ar-SA"/>
        </w:rPr>
        <w:t>新製品の製造量が少なくなると、入念な品質チェックが可能になる。「新しいレザーやカンバス素材の検査にたくさんの時間が必要なので、毎年、</w:t>
      </w:r>
      <w:r>
        <w:rPr>
          <w:rFonts w:eastAsia="ヒラギノ角ゴ Pro W3" w:cs="Times New Roman" w:ascii="Times New Roman" w:hAnsi="Times New Roman"/>
          <w:b w:val="false"/>
          <w:bCs w:val="false"/>
          <w:color w:val="000000" w:themeColor="text1"/>
          <w:sz w:val="24"/>
          <w:szCs w:val="24"/>
          <w:lang w:val="en-GB" w:eastAsia="ja-JP" w:bidi="ar-SA"/>
        </w:rPr>
        <w:t>2</w:t>
      </w:r>
      <w:r>
        <w:rPr>
          <w:rFonts w:ascii="Times New Roman" w:hAnsi="Times New Roman" w:cs="Times New Roman" w:eastAsia="ヒラギノ角ゴ Pro W3"/>
          <w:b w:val="false"/>
          <w:bCs w:val="false"/>
          <w:color w:val="000000" w:themeColor="text1"/>
          <w:sz w:val="24"/>
          <w:szCs w:val="24"/>
          <w:lang w:val="en-GB" w:eastAsia="ja-JP" w:bidi="ar-SA"/>
        </w:rPr>
        <w:t>、</w:t>
      </w:r>
      <w:r>
        <w:rPr>
          <w:rFonts w:eastAsia="ヒラギノ角ゴ Pro W3" w:cs="Times New Roman" w:ascii="Times New Roman" w:hAnsi="Times New Roman"/>
          <w:b w:val="false"/>
          <w:bCs w:val="false"/>
          <w:color w:val="000000" w:themeColor="text1"/>
          <w:sz w:val="24"/>
          <w:szCs w:val="24"/>
          <w:lang w:val="en-GB" w:eastAsia="ja-JP" w:bidi="ar-SA"/>
        </w:rPr>
        <w:t>3</w:t>
      </w:r>
      <w:r>
        <w:rPr>
          <w:rFonts w:ascii="Times New Roman" w:hAnsi="Times New Roman" w:cs="Times New Roman" w:eastAsia="ヒラギノ角ゴ Pro W3"/>
          <w:b w:val="false"/>
          <w:bCs w:val="false"/>
          <w:color w:val="000000" w:themeColor="text1"/>
          <w:sz w:val="24"/>
          <w:szCs w:val="24"/>
          <w:lang w:val="en-GB" w:eastAsia="ja-JP" w:bidi="ar-SA"/>
        </w:rPr>
        <w:t>点しか新作を加えません。商品を使い込むことで品質を承認しているため、最長</w:t>
      </w:r>
      <w:r>
        <w:rPr>
          <w:rFonts w:eastAsia="ヒラギノ角ゴ Pro W3" w:cs="Times New Roman" w:ascii="Times New Roman" w:hAnsi="Times New Roman"/>
          <w:b w:val="false"/>
          <w:bCs w:val="false"/>
          <w:color w:val="000000" w:themeColor="text1"/>
          <w:sz w:val="24"/>
          <w:szCs w:val="24"/>
          <w:lang w:val="en-GB" w:eastAsia="ja-JP" w:bidi="ar-SA"/>
        </w:rPr>
        <w:t>22</w:t>
      </w:r>
      <w:r>
        <w:rPr>
          <w:rFonts w:ascii="Times New Roman" w:hAnsi="Times New Roman" w:cs="Times New Roman" w:eastAsia="ヒラギノ角ゴ Pro W3"/>
          <w:b w:val="false"/>
          <w:bCs w:val="false"/>
          <w:color w:val="000000" w:themeColor="text1"/>
          <w:sz w:val="24"/>
          <w:szCs w:val="24"/>
          <w:lang w:val="en-GB" w:eastAsia="ja-JP" w:bidi="ar-SA"/>
        </w:rPr>
        <w:t>ヶ月間を費やしたこともあります！」と、台湾の伝統的なアクセサリーブランド、</w:t>
      </w:r>
      <w:r>
        <w:rPr>
          <w:rFonts w:eastAsia="ヒラギノ角ゴ Pro W3" w:cs="Times New Roman" w:ascii="Times New Roman" w:hAnsi="Times New Roman"/>
          <w:b/>
          <w:bCs/>
          <w:color w:val="000000" w:themeColor="text1"/>
          <w:sz w:val="24"/>
          <w:szCs w:val="24"/>
          <w:lang w:val="en-GB" w:eastAsia="ja-JP" w:bidi="ar-SA"/>
        </w:rPr>
        <w:t>S.F.K.</w:t>
      </w:r>
      <w:r>
        <w:rPr>
          <w:rFonts w:ascii="Times New Roman" w:hAnsi="Times New Roman" w:cs="Times New Roman" w:eastAsia="ヒラギノ角ゴ Pro W3"/>
          <w:b w:val="false"/>
          <w:bCs w:val="false"/>
          <w:color w:val="000000" w:themeColor="text1"/>
          <w:sz w:val="24"/>
          <w:szCs w:val="24"/>
          <w:lang w:val="en-GB" w:eastAsia="ja-JP" w:bidi="ar-SA"/>
        </w:rPr>
        <w:t>の創設者、カート・チェンはコメントする。</w:t>
      </w:r>
    </w:p>
    <w:p>
      <w:pPr>
        <w:pStyle w:val="Normal"/>
        <w:rPr>
          <w:lang w:eastAsia="ja-JP"/>
        </w:rPr>
      </w:pPr>
      <w:r>
        <w:rPr>
          <w:lang w:eastAsia="ja-JP"/>
        </w:rPr>
      </w:r>
    </w:p>
    <w:p>
      <w:pPr>
        <w:pStyle w:val="Normal"/>
        <w:rPr/>
      </w:pPr>
      <w:r>
        <w:rPr/>
        <w:t xml:space="preserve">Retailers are taking notice and capitalising on the trend. </w:t>
      </w:r>
      <w:r>
        <w:rPr>
          <w:b/>
        </w:rPr>
        <w:t>Edited</w:t>
      </w:r>
      <w:r>
        <w:rPr/>
        <w:t xml:space="preserve">, a retail analytics company, recently published an article surveying assortments of some of the key retailers in 2017, and comparing it to their offering in 2016. It suggests that big players across all market segments – from </w:t>
      </w:r>
      <w:r>
        <w:rPr>
          <w:b/>
        </w:rPr>
        <w:t>Nordstrom</w:t>
      </w:r>
      <w:r>
        <w:rPr/>
        <w:t xml:space="preserve"> to </w:t>
      </w:r>
      <w:r>
        <w:rPr>
          <w:b/>
        </w:rPr>
        <w:t>Urban Outfitters</w:t>
      </w:r>
      <w:r>
        <w:rPr/>
        <w:t xml:space="preserve"> – are “reducing newness”, both in terms of products and of brand mix. They are shrinking their brand selections, preferring to buy “deeper” into the labels that best represent their customers, rather than “wider” across a range of designers, and cutting down on new styles across clothing categories (though, interestingly, widening their footwear buy). This enables them to increase full-price</w:t>
      </w:r>
      <w:bookmarkStart w:id="1" w:name="__DdeLink__169_1269886176"/>
      <w:r>
        <w:rPr/>
        <w:t xml:space="preserve"> sell-out</w:t>
      </w:r>
      <w:bookmarkEnd w:id="1"/>
      <w:r>
        <w:rPr/>
        <w:t xml:space="preserve">s and cut back on discounting. </w:t>
      </w:r>
    </w:p>
    <w:p>
      <w:pPr>
        <w:pStyle w:val="Normal"/>
        <w:rPr/>
      </w:pPr>
      <w:r>
        <w:rPr>
          <w:rFonts w:ascii="Times New Roman" w:hAnsi="Times New Roman" w:cs="Times New Roman" w:eastAsia="ヒラギノ角ゴ Pro W3"/>
          <w:b w:val="false"/>
          <w:bCs w:val="false"/>
          <w:color w:val="000000" w:themeColor="text1"/>
          <w:sz w:val="24"/>
          <w:szCs w:val="24"/>
          <w:lang w:val="en-GB" w:eastAsia="ja-JP" w:bidi="ar-SA"/>
        </w:rPr>
        <w:t>一方リテーラーは、このトレンドに注目し、フル活用している。 リテールアナリストの</w:t>
      </w:r>
      <w:r>
        <w:rPr>
          <w:rFonts w:eastAsia="ヒラギノ角ゴ Pro W3" w:cs="Times New Roman" w:ascii="Times New Roman" w:hAnsi="Times New Roman"/>
          <w:b/>
          <w:bCs/>
          <w:color w:val="000000" w:themeColor="text1"/>
          <w:sz w:val="24"/>
          <w:szCs w:val="24"/>
          <w:lang w:val="en-GB" w:eastAsia="ja-JP" w:bidi="ar-SA"/>
        </w:rPr>
        <w:t>Edited</w:t>
      </w:r>
      <w:r>
        <w:rPr>
          <w:rFonts w:ascii="Times New Roman" w:hAnsi="Times New Roman" w:cs="Times New Roman" w:eastAsia="ヒラギノ角ゴ Pro W3"/>
          <w:b w:val="false"/>
          <w:bCs w:val="false"/>
          <w:color w:val="000000" w:themeColor="text1"/>
          <w:sz w:val="24"/>
          <w:szCs w:val="24"/>
          <w:lang w:val="en-GB" w:eastAsia="ja-JP" w:bidi="ar-SA"/>
        </w:rPr>
        <w:t>は、主要リテーラーの商品の品ぞろえを</w:t>
      </w:r>
      <w:r>
        <w:rPr>
          <w:rFonts w:eastAsia="ヒラギノ角ゴ Pro W3" w:cs="Times New Roman" w:ascii="Times New Roman" w:hAnsi="Times New Roman"/>
          <w:b w:val="false"/>
          <w:bCs w:val="false"/>
          <w:color w:val="000000" w:themeColor="text1"/>
          <w:sz w:val="24"/>
          <w:szCs w:val="24"/>
          <w:lang w:val="en-GB" w:eastAsia="ja-JP" w:bidi="ar-SA"/>
        </w:rPr>
        <w:t>2017</w:t>
      </w:r>
      <w:r>
        <w:rPr>
          <w:rFonts w:ascii="Times New Roman" w:hAnsi="Times New Roman" w:cs="Times New Roman" w:eastAsia="ヒラギノ角ゴ Pro W3"/>
          <w:b w:val="false"/>
          <w:bCs w:val="false"/>
          <w:color w:val="000000" w:themeColor="text1"/>
          <w:sz w:val="24"/>
          <w:szCs w:val="24"/>
          <w:lang w:val="en-GB" w:eastAsia="ja-JP" w:bidi="ar-SA"/>
        </w:rPr>
        <w:t>年と</w:t>
      </w:r>
      <w:r>
        <w:rPr>
          <w:rFonts w:eastAsia="ヒラギノ角ゴ Pro W3" w:cs="Times New Roman" w:ascii="Times New Roman" w:hAnsi="Times New Roman"/>
          <w:b w:val="false"/>
          <w:bCs w:val="false"/>
          <w:color w:val="000000" w:themeColor="text1"/>
          <w:sz w:val="24"/>
          <w:szCs w:val="24"/>
          <w:lang w:val="en-GB" w:eastAsia="ja-JP" w:bidi="ar-SA"/>
        </w:rPr>
        <w:t>2016</w:t>
      </w:r>
      <w:r>
        <w:rPr>
          <w:rFonts w:ascii="Times New Roman" w:hAnsi="Times New Roman" w:cs="Times New Roman" w:eastAsia="ヒラギノ角ゴ Pro W3"/>
          <w:b w:val="false"/>
          <w:bCs w:val="false"/>
          <w:color w:val="000000" w:themeColor="text1"/>
          <w:sz w:val="24"/>
          <w:szCs w:val="24"/>
          <w:lang w:val="en-GB" w:eastAsia="ja-JP" w:bidi="ar-SA"/>
        </w:rPr>
        <w:t>年で比較調査した結果を記事にして最近発表した。</w:t>
      </w:r>
      <w:r>
        <w:rPr>
          <w:rFonts w:ascii="Times New Roman" w:hAnsi="Times New Roman" w:cs="Times New Roman" w:eastAsia="ヒラギノ角ゴ Pro W3"/>
          <w:b/>
          <w:bCs/>
          <w:color w:val="000000" w:themeColor="text1"/>
          <w:sz w:val="24"/>
          <w:szCs w:val="24"/>
          <w:lang w:val="en-GB" w:eastAsia="ja-JP" w:bidi="ar-SA"/>
        </w:rPr>
        <w:t>ノードストローム</w:t>
      </w:r>
      <w:r>
        <w:rPr>
          <w:rFonts w:ascii="Times New Roman" w:hAnsi="Times New Roman" w:cs="Times New Roman" w:eastAsia="ヒラギノ角ゴ Pro W3"/>
          <w:b w:val="false"/>
          <w:bCs w:val="false"/>
          <w:color w:val="000000" w:themeColor="text1"/>
          <w:sz w:val="24"/>
          <w:szCs w:val="24"/>
          <w:lang w:val="en-GB" w:eastAsia="ja-JP" w:bidi="ar-SA"/>
        </w:rPr>
        <w:t>から</w:t>
      </w:r>
      <w:r>
        <w:rPr>
          <w:rFonts w:ascii="Times New Roman" w:hAnsi="Times New Roman" w:cs="Times New Roman" w:eastAsia="ヒラギノ角ゴ Pro W3"/>
          <w:b/>
          <w:bCs/>
          <w:color w:val="000000" w:themeColor="text1"/>
          <w:sz w:val="24"/>
          <w:szCs w:val="24"/>
          <w:lang w:val="en-GB" w:eastAsia="ja-JP" w:bidi="ar-SA"/>
        </w:rPr>
        <w:t>アーバン・アウトフィッターズ</w:t>
      </w:r>
      <w:r>
        <w:rPr>
          <w:rFonts w:ascii="Times New Roman" w:hAnsi="Times New Roman" w:cs="Times New Roman" w:eastAsia="ヒラギノ角ゴ Pro W3"/>
          <w:b w:val="false"/>
          <w:bCs w:val="false"/>
          <w:color w:val="000000" w:themeColor="text1"/>
          <w:sz w:val="24"/>
          <w:szCs w:val="24"/>
          <w:lang w:val="en-GB" w:eastAsia="ja-JP" w:bidi="ar-SA"/>
        </w:rPr>
        <w:t>にいたる、すべての市場領域の主要プレーヤーが、商品とブランドミックスの両方において「新奇性を減</w:t>
      </w:r>
      <w:del w:id="0" w:author="F. Tsuji " w:date="2017-08-19T00:56:00Z">
        <w:r>
          <w:rPr>
            <w:rFonts w:ascii="Times New Roman" w:hAnsi="Times New Roman" w:cs="Times New Roman" w:eastAsia="ヒラギノ角ゴ Pro W3"/>
            <w:b w:val="false"/>
            <w:bCs w:val="false"/>
            <w:color w:val="000000" w:themeColor="text1"/>
            <w:sz w:val="24"/>
            <w:szCs w:val="24"/>
            <w:lang w:val="en-GB" w:eastAsia="ja-JP" w:bidi="ar-SA"/>
          </w:rPr>
          <w:delText>少</w:delText>
        </w:r>
      </w:del>
      <w:r>
        <w:rPr>
          <w:rFonts w:ascii="Times New Roman" w:hAnsi="Times New Roman" w:cs="Times New Roman" w:eastAsia="ヒラギノ角ゴ Pro W3"/>
          <w:b w:val="false"/>
          <w:bCs w:val="false"/>
          <w:color w:val="000000" w:themeColor="text1"/>
          <w:sz w:val="24"/>
          <w:szCs w:val="24"/>
          <w:lang w:val="en-GB" w:eastAsia="ja-JP" w:bidi="ar-SA"/>
        </w:rPr>
        <w:t>して」いることが分かった。デザイナーの幅を「広げる」よりも、ブランドセレクションの規模を縮小し、顧客の反応が最も良いブランドを「深く掘り下げる」こと</w:t>
      </w:r>
      <w:del w:id="1" w:author="F. Tsuji " w:date="2017-08-19T00:56:00Z">
        <w:r>
          <w:rPr>
            <w:rFonts w:ascii="Times New Roman" w:hAnsi="Times New Roman" w:cs="Times New Roman" w:eastAsia="ヒラギノ角ゴ Pro W3"/>
            <w:b w:val="false"/>
            <w:bCs w:val="false"/>
            <w:color w:val="000000" w:themeColor="text1"/>
            <w:sz w:val="24"/>
            <w:szCs w:val="24"/>
            <w:lang w:val="en-GB" w:eastAsia="ja-JP" w:bidi="ar-SA"/>
          </w:rPr>
          <w:delText>を</w:delText>
        </w:r>
      </w:del>
      <w:ins w:id="2" w:author="F. Tsuji " w:date="2017-08-19T00:56:00Z">
        <w:r>
          <w:rPr>
            <w:rFonts w:ascii="Times New Roman" w:hAnsi="Times New Roman" w:cs="Times New Roman" w:eastAsia="ヒラギノ角ゴ Pro W3"/>
            <w:b w:val="false"/>
            <w:bCs w:val="false"/>
            <w:color w:val="000000" w:themeColor="text1"/>
            <w:sz w:val="24"/>
            <w:szCs w:val="24"/>
            <w:lang w:val="en-GB" w:eastAsia="ja-JP" w:bidi="ar-SA"/>
          </w:rPr>
          <w:t>が</w:t>
        </w:r>
      </w:ins>
      <w:r>
        <w:rPr>
          <w:rFonts w:ascii="Times New Roman" w:hAnsi="Times New Roman" w:cs="Times New Roman" w:eastAsia="ヒラギノ角ゴ Pro W3"/>
          <w:b w:val="false"/>
          <w:bCs w:val="false"/>
          <w:color w:val="000000" w:themeColor="text1"/>
          <w:sz w:val="24"/>
          <w:szCs w:val="24"/>
          <w:lang w:val="en-GB" w:eastAsia="ja-JP" w:bidi="ar-SA"/>
        </w:rPr>
        <w:t>好</w:t>
      </w:r>
      <w:del w:id="3" w:author="F. Tsuji " w:date="2017-08-19T00:57:00Z">
        <w:r>
          <w:rPr>
            <w:rFonts w:ascii="Times New Roman" w:hAnsi="Times New Roman" w:cs="Times New Roman" w:eastAsia="ヒラギノ角ゴ Pro W3"/>
            <w:b w:val="false"/>
            <w:bCs w:val="false"/>
            <w:color w:val="000000" w:themeColor="text1"/>
            <w:sz w:val="24"/>
            <w:szCs w:val="24"/>
            <w:lang w:val="en-GB" w:eastAsia="ja-JP" w:bidi="ar-SA"/>
          </w:rPr>
          <w:delText>ん</w:delText>
        </w:r>
      </w:del>
      <w:ins w:id="4" w:author="F. Tsuji " w:date="2017-08-19T00:57:00Z">
        <w:r>
          <w:rPr>
            <w:rFonts w:ascii="Times New Roman" w:hAnsi="Times New Roman" w:cs="Times New Roman" w:eastAsia="ヒラギノ角ゴ Pro W3"/>
            <w:b w:val="false"/>
            <w:bCs w:val="false"/>
            <w:color w:val="000000" w:themeColor="text1"/>
            <w:sz w:val="24"/>
            <w:szCs w:val="24"/>
            <w:lang w:val="en-GB" w:eastAsia="ja-JP" w:bidi="ar-SA"/>
          </w:rPr>
          <w:t>まれて</w:t>
        </w:r>
      </w:ins>
      <w:del w:id="5" w:author="F. Tsuji " w:date="2017-08-19T00:57:00Z">
        <w:r>
          <w:rPr>
            <w:rFonts w:ascii="Times New Roman" w:hAnsi="Times New Roman" w:cs="Times New Roman" w:eastAsia="ヒラギノ角ゴ Pro W3"/>
            <w:b w:val="false"/>
            <w:bCs w:val="false"/>
            <w:color w:val="000000" w:themeColor="text1"/>
            <w:sz w:val="24"/>
            <w:szCs w:val="24"/>
            <w:lang w:val="en-GB" w:eastAsia="ja-JP" w:bidi="ar-SA"/>
          </w:rPr>
          <w:delText>で</w:delText>
        </w:r>
      </w:del>
      <w:r>
        <w:rPr>
          <w:rFonts w:ascii="Times New Roman" w:hAnsi="Times New Roman" w:cs="Times New Roman" w:eastAsia="ヒラギノ角ゴ Pro W3"/>
          <w:b w:val="false"/>
          <w:bCs w:val="false"/>
          <w:color w:val="000000" w:themeColor="text1"/>
          <w:sz w:val="24"/>
          <w:szCs w:val="24"/>
          <w:lang w:val="en-GB" w:eastAsia="ja-JP" w:bidi="ar-SA"/>
        </w:rPr>
        <w:t>いる</w:t>
      </w:r>
      <w:ins w:id="6" w:author="F. Tsuji " w:date="2017-08-19T00:57:00Z">
        <w:r>
          <w:rPr>
            <w:rFonts w:ascii="Times New Roman" w:hAnsi="Times New Roman" w:cs="Times New Roman" w:eastAsia="ヒラギノ角ゴ Pro W3"/>
            <w:b w:val="false"/>
            <w:bCs w:val="false"/>
            <w:color w:val="000000" w:themeColor="text1"/>
            <w:sz w:val="24"/>
            <w:szCs w:val="24"/>
            <w:lang w:val="en-GB" w:eastAsia="ja-JP" w:bidi="ar-SA"/>
          </w:rPr>
          <w:t>のだ</w:t>
        </w:r>
      </w:ins>
      <w:r>
        <w:rPr>
          <w:rFonts w:ascii="Times New Roman" w:hAnsi="Times New Roman" w:cs="Times New Roman" w:eastAsia="ヒラギノ角ゴ Pro W3"/>
          <w:b w:val="false"/>
          <w:bCs w:val="false"/>
          <w:color w:val="000000" w:themeColor="text1"/>
          <w:sz w:val="24"/>
          <w:szCs w:val="24"/>
          <w:lang w:val="en-GB" w:eastAsia="ja-JP" w:bidi="ar-SA"/>
        </w:rPr>
        <w:t>。さらに、アパレル全体を通して新しいスタイルの数も減らしている（とはいえ、興味深いことに、フットウェアの仕入れ幅は増えている）。これにより、正規価格で</w:t>
      </w:r>
      <w:del w:id="7" w:author="F. Tsuji " w:date="2017-08-19T00:58:00Z">
        <w:r>
          <w:rPr>
            <w:rFonts w:ascii="Times New Roman" w:hAnsi="Times New Roman" w:cs="Times New Roman" w:eastAsia="ヒラギノ角ゴ Pro W3"/>
            <w:b w:val="false"/>
            <w:bCs w:val="false"/>
            <w:color w:val="000000" w:themeColor="text1"/>
            <w:sz w:val="24"/>
            <w:szCs w:val="24"/>
            <w:lang w:val="en-GB" w:eastAsia="ja-JP" w:bidi="ar-SA"/>
          </w:rPr>
          <w:delText>の</w:delText>
        </w:r>
      </w:del>
      <w:ins w:id="8" w:author="F. Tsuji " w:date="2017-08-19T00:58:00Z">
        <w:r>
          <w:rPr>
            <w:rFonts w:ascii="Times New Roman" w:hAnsi="Times New Roman" w:cs="Times New Roman" w:eastAsia="ヒラギノ角ゴ Pro W3"/>
            <w:b w:val="false"/>
            <w:bCs w:val="false"/>
            <w:color w:val="000000" w:themeColor="text1"/>
            <w:sz w:val="24"/>
            <w:szCs w:val="24"/>
            <w:lang w:val="en-GB" w:eastAsia="ja-JP" w:bidi="ar-SA"/>
          </w:rPr>
          <w:t>売り切れる</w:t>
        </w:r>
      </w:ins>
      <w:del w:id="9" w:author="F. Tsuji " w:date="2017-08-19T00:57:00Z">
        <w:r>
          <w:rPr>
            <w:rFonts w:ascii="Times New Roman" w:hAnsi="Times New Roman" w:cs="Times New Roman" w:eastAsia="ヒラギノ角ゴ Pro W3"/>
            <w:b w:val="false"/>
            <w:bCs w:val="false"/>
            <w:color w:val="000000" w:themeColor="text1"/>
            <w:sz w:val="24"/>
            <w:szCs w:val="24"/>
            <w:lang w:val="en-GB" w:eastAsia="ja-JP" w:bidi="ar-SA"/>
          </w:rPr>
          <w:delText>完売</w:delText>
        </w:r>
      </w:del>
      <w:r>
        <w:rPr>
          <w:rFonts w:ascii="Times New Roman" w:hAnsi="Times New Roman" w:cs="Times New Roman" w:eastAsia="ヒラギノ角ゴ Pro W3"/>
          <w:b w:val="false"/>
          <w:bCs w:val="false"/>
          <w:color w:val="000000" w:themeColor="text1"/>
          <w:sz w:val="24"/>
          <w:szCs w:val="24"/>
          <w:lang w:val="en-GB" w:eastAsia="ja-JP" w:bidi="ar-SA"/>
        </w:rPr>
        <w:t>数が増え、ディスカウントの販売数を減らすことができるのだ。</w:t>
      </w:r>
    </w:p>
    <w:p>
      <w:pPr>
        <w:pStyle w:val="Normal"/>
        <w:rPr/>
      </w:pPr>
      <w:r>
        <w:rPr/>
      </w:r>
    </w:p>
    <w:p>
      <w:pPr>
        <w:pStyle w:val="Normal"/>
        <w:rPr/>
      </w:pPr>
      <w:r>
        <w:rPr/>
        <w:t>Investing less into new products means more budget left for timeless carry-over styles that have a proven track record of great sell-throughs every season. It is, of course, a fine balancing act: no one wants a selection that does not move forward at all, yet newness for the sake of newness is no longer sustainable either and only results in earlier discounts. The solution, as always, is somewhere in the middle; the only way to find it is to experiment.</w:t>
      </w:r>
    </w:p>
    <w:p>
      <w:pPr>
        <w:pStyle w:val="Normal"/>
        <w:rPr/>
      </w:pPr>
      <w:r>
        <w:rPr>
          <w:rFonts w:ascii="Times New Roman" w:hAnsi="Times New Roman" w:cs="Times New Roman" w:eastAsia="ヒラギノ角ゴ Pro W3"/>
          <w:b w:val="false"/>
          <w:bCs w:val="false"/>
          <w:color w:val="000000" w:themeColor="text1"/>
          <w:sz w:val="24"/>
          <w:szCs w:val="24"/>
          <w:lang w:val="en-GB" w:eastAsia="ja-JP" w:bidi="ar-SA"/>
        </w:rPr>
        <w:t>新商品への投資を減らすことは、タイムレスでシーズンの繰り越しが可能</w:t>
      </w:r>
      <w:ins w:id="10" w:author="F. Tsuji " w:date="2017-08-19T00:59:00Z">
        <w:r>
          <w:rPr>
            <w:rFonts w:ascii="Times New Roman" w:hAnsi="Times New Roman" w:cs="Times New Roman" w:eastAsia="ヒラギノ角ゴ Pro W3"/>
            <w:b w:val="false"/>
            <w:bCs w:val="false"/>
            <w:color w:val="000000" w:themeColor="text1"/>
            <w:sz w:val="24"/>
            <w:szCs w:val="24"/>
            <w:lang w:val="en-GB" w:eastAsia="ja-JP" w:bidi="ar-SA"/>
          </w:rPr>
          <w:t>なスタイルが増えることを意味する</w:t>
        </w:r>
      </w:ins>
      <w:del w:id="11" w:author="F. Tsuji " w:date="2017-08-19T00:59:00Z">
        <w:r>
          <w:rPr>
            <w:rFonts w:ascii="Times New Roman" w:hAnsi="Times New Roman" w:cs="Times New Roman" w:eastAsia="ヒラギノ角ゴ Pro W3"/>
            <w:b w:val="false"/>
            <w:bCs w:val="false"/>
            <w:color w:val="000000" w:themeColor="text1"/>
            <w:sz w:val="24"/>
            <w:szCs w:val="24"/>
            <w:lang w:val="en-GB" w:eastAsia="ja-JP" w:bidi="ar-SA"/>
          </w:rPr>
          <w:delText>になる</w:delText>
        </w:r>
      </w:del>
      <w:r>
        <w:rPr>
          <w:rFonts w:ascii="Times New Roman" w:hAnsi="Times New Roman" w:cs="Times New Roman" w:eastAsia="ヒラギノ角ゴ Pro W3"/>
          <w:b w:val="false"/>
          <w:bCs w:val="false"/>
          <w:color w:val="000000" w:themeColor="text1"/>
          <w:sz w:val="24"/>
          <w:szCs w:val="24"/>
          <w:lang w:val="en-GB" w:eastAsia="ja-JP" w:bidi="ar-SA"/>
        </w:rPr>
        <w:t>。そしてこれは</w:t>
      </w:r>
      <w:del w:id="12" w:author="F. Tsuji " w:date="2017-08-18T10:13:00Z">
        <w:r>
          <w:rPr>
            <w:rFonts w:ascii="Times New Roman" w:hAnsi="Times New Roman" w:cs="Times New Roman" w:eastAsia="ヒラギノ角ゴ Pro W3"/>
            <w:b w:val="false"/>
            <w:bCs w:val="false"/>
            <w:color w:val="000000" w:themeColor="text1"/>
            <w:sz w:val="24"/>
            <w:szCs w:val="24"/>
            <w:lang w:val="en-GB" w:eastAsia="ja-JP" w:bidi="ar-SA"/>
          </w:rPr>
          <w:delText>、</w:delText>
        </w:r>
      </w:del>
      <w:r>
        <w:rPr>
          <w:rFonts w:ascii="Times New Roman" w:hAnsi="Times New Roman" w:cs="Times New Roman" w:eastAsia="ヒラギノ角ゴ Pro W3"/>
          <w:b w:val="false"/>
          <w:bCs w:val="false"/>
          <w:color w:val="000000" w:themeColor="text1"/>
          <w:sz w:val="24"/>
          <w:szCs w:val="24"/>
          <w:lang w:val="en-GB" w:eastAsia="ja-JP" w:bidi="ar-SA"/>
        </w:rPr>
        <w:t>毎シーズン</w:t>
      </w:r>
      <w:ins w:id="13" w:author="F. Tsuji " w:date="2017-08-18T10:13:00Z">
        <w:r>
          <w:rPr>
            <w:rFonts w:ascii="Times New Roman" w:hAnsi="Times New Roman" w:cs="Times New Roman" w:eastAsia="ヒラギノ角ゴ Pro W3"/>
            <w:b w:val="false"/>
            <w:bCs w:val="false"/>
            <w:color w:val="000000" w:themeColor="text1"/>
            <w:sz w:val="24"/>
            <w:szCs w:val="24"/>
            <w:lang w:val="en-GB" w:eastAsia="ja-JP" w:bidi="ar-SA"/>
          </w:rPr>
          <w:t>、</w:t>
        </w:r>
      </w:ins>
      <w:del w:id="14" w:author="F. Tsuji " w:date="2017-08-18T10:13:00Z">
        <w:r>
          <w:rPr>
            <w:rFonts w:ascii="Times New Roman" w:hAnsi="Times New Roman" w:cs="Times New Roman" w:eastAsia="ヒラギノ角ゴ Pro W3"/>
            <w:b w:val="false"/>
            <w:bCs w:val="false"/>
            <w:color w:val="000000" w:themeColor="text1"/>
            <w:sz w:val="24"/>
            <w:szCs w:val="24"/>
            <w:lang w:val="en-GB" w:eastAsia="ja-JP" w:bidi="ar-SA"/>
          </w:rPr>
          <w:delText>完売の</w:delText>
        </w:r>
      </w:del>
      <w:r>
        <w:rPr>
          <w:rFonts w:ascii="Times New Roman" w:hAnsi="Times New Roman" w:cs="Times New Roman" w:eastAsia="ヒラギノ角ゴ Pro W3"/>
          <w:b w:val="false"/>
          <w:bCs w:val="false"/>
          <w:color w:val="000000" w:themeColor="text1"/>
          <w:sz w:val="24"/>
          <w:szCs w:val="24"/>
          <w:lang w:val="en-GB" w:eastAsia="ja-JP" w:bidi="ar-SA"/>
        </w:rPr>
        <w:t>素晴らしい</w:t>
      </w:r>
      <w:ins w:id="15" w:author="F. Tsuji " w:date="2017-08-18T10:13:00Z">
        <w:r>
          <w:rPr>
            <w:rFonts w:ascii="Times New Roman" w:hAnsi="Times New Roman" w:cs="Times New Roman" w:eastAsia="ヒラギノ角ゴ Pro W3"/>
            <w:b w:val="false"/>
            <w:bCs w:val="false"/>
            <w:color w:val="000000" w:themeColor="text1"/>
            <w:sz w:val="24"/>
            <w:szCs w:val="24"/>
            <w:lang w:val="en-GB" w:eastAsia="ja-JP" w:bidi="ar-SA"/>
          </w:rPr>
          <w:t>売り上げの</w:t>
        </w:r>
      </w:ins>
      <w:r>
        <w:rPr>
          <w:rFonts w:ascii="Times New Roman" w:hAnsi="Times New Roman" w:cs="Times New Roman" w:eastAsia="ヒラギノ角ゴ Pro W3"/>
          <w:b w:val="false"/>
          <w:bCs w:val="false"/>
          <w:color w:val="000000" w:themeColor="text1"/>
          <w:sz w:val="24"/>
          <w:szCs w:val="24"/>
          <w:lang w:val="en-GB" w:eastAsia="ja-JP" w:bidi="ar-SA"/>
        </w:rPr>
        <w:t>実績を証明できるスタイルに対して、より多くの予算を割けること</w:t>
      </w:r>
      <w:del w:id="16" w:author="F. Tsuji " w:date="2017-08-19T00:59:00Z">
        <w:r>
          <w:rPr>
            <w:rFonts w:ascii="Times New Roman" w:hAnsi="Times New Roman" w:cs="Times New Roman" w:eastAsia="ヒラギノ角ゴ Pro W3"/>
            <w:b w:val="false"/>
            <w:bCs w:val="false"/>
            <w:color w:val="000000" w:themeColor="text1"/>
            <w:sz w:val="24"/>
            <w:szCs w:val="24"/>
            <w:lang w:val="en-GB" w:eastAsia="ja-JP" w:bidi="ar-SA"/>
          </w:rPr>
          <w:delText>を</w:delText>
        </w:r>
      </w:del>
      <w:ins w:id="17" w:author="F. Tsuji " w:date="2017-08-19T00:59:00Z">
        <w:r>
          <w:rPr>
            <w:rFonts w:ascii="Times New Roman" w:hAnsi="Times New Roman" w:cs="Times New Roman" w:eastAsia="ヒラギノ角ゴ Pro W3"/>
            <w:b w:val="false"/>
            <w:bCs w:val="false"/>
            <w:color w:val="000000" w:themeColor="text1"/>
            <w:sz w:val="24"/>
            <w:szCs w:val="24"/>
            <w:lang w:val="en-GB" w:eastAsia="ja-JP" w:bidi="ar-SA"/>
          </w:rPr>
          <w:t>も</w:t>
        </w:r>
      </w:ins>
      <w:r>
        <w:rPr>
          <w:rFonts w:ascii="Times New Roman" w:hAnsi="Times New Roman" w:cs="Times New Roman" w:eastAsia="ヒラギノ角ゴ Pro W3"/>
          <w:b w:val="false"/>
          <w:bCs w:val="false"/>
          <w:color w:val="000000" w:themeColor="text1"/>
          <w:sz w:val="24"/>
          <w:szCs w:val="24"/>
          <w:lang w:val="en-GB" w:eastAsia="ja-JP" w:bidi="ar-SA"/>
        </w:rPr>
        <w:t>意味</w:t>
      </w:r>
      <w:ins w:id="18" w:author="F. Tsuji " w:date="2017-08-19T00:59:00Z">
        <w:r>
          <w:rPr>
            <w:rFonts w:ascii="Times New Roman" w:hAnsi="Times New Roman" w:cs="Times New Roman" w:eastAsia="ヒラギノ角ゴ Pro W3"/>
            <w:b w:val="false"/>
            <w:bCs w:val="false"/>
            <w:color w:val="000000" w:themeColor="text1"/>
            <w:sz w:val="24"/>
            <w:szCs w:val="24"/>
            <w:lang w:val="en-GB" w:eastAsia="ja-JP" w:bidi="ar-SA"/>
          </w:rPr>
          <w:t>してい</w:t>
        </w:r>
      </w:ins>
      <w:del w:id="19" w:author="F. Tsuji " w:date="2017-08-19T00:59:00Z">
        <w:r>
          <w:rPr>
            <w:rFonts w:ascii="Times New Roman" w:hAnsi="Times New Roman" w:cs="Times New Roman" w:eastAsia="ヒラギノ角ゴ Pro W3"/>
            <w:b w:val="false"/>
            <w:bCs w:val="false"/>
            <w:color w:val="000000" w:themeColor="text1"/>
            <w:sz w:val="24"/>
            <w:szCs w:val="24"/>
            <w:lang w:val="en-GB" w:eastAsia="ja-JP" w:bidi="ar-SA"/>
          </w:rPr>
          <w:delText>す</w:delText>
        </w:r>
      </w:del>
      <w:r>
        <w:rPr>
          <w:rFonts w:ascii="Times New Roman" w:hAnsi="Times New Roman" w:cs="Times New Roman" w:eastAsia="ヒラギノ角ゴ Pro W3"/>
          <w:b w:val="false"/>
          <w:bCs w:val="false"/>
          <w:color w:val="000000" w:themeColor="text1"/>
          <w:sz w:val="24"/>
          <w:szCs w:val="24"/>
          <w:lang w:val="en-GB" w:eastAsia="ja-JP" w:bidi="ar-SA"/>
        </w:rPr>
        <w:t>る。だがもちろん、適したバランスが必要だ。まったく変化のないセレクションだけを好む人はいないが、新しくなければならないからということへの新奇性ももはや時代にそぐわず、最終的には早期のディスカウントをもたらすだけだ。何事もそうであるが、解決策は中間点を抑えることだ。そして、実験を繰り返すことでのみ、その絶妙なポイントを見つけることができるのだ。</w:t>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F. Tsuji " w:date="2017-08-17T12:13:08Z" w:initials="F">
    <w:p>
      <w:r>
        <w:rPr>
          <w:rFonts w:ascii="Calibri" w:hAnsi="Calibri" w:eastAsia="Calibri" w:cs="Yu Mincho"/>
          <w:b w:val="false"/>
          <w:bCs w:val="false"/>
          <w:i w:val="false"/>
          <w:iCs w:val="false"/>
          <w:caps w:val="false"/>
          <w:smallCaps w:val="false"/>
          <w:strike w:val="false"/>
          <w:dstrike w:val="false"/>
          <w:outline w:val="false"/>
          <w:shadow w:val="false"/>
          <w:emboss w:val="false"/>
          <w:imprint w:val="false"/>
          <w:color w:val="00000A"/>
          <w:spacing w:val="0"/>
          <w:w w:val="100"/>
          <w:position w:val="0"/>
          <w:sz w:val="20"/>
          <w:sz w:val="20"/>
          <w:szCs w:val="24"/>
          <w:u w:val="none"/>
          <w:vertAlign w:val="baseline"/>
          <w:em w:val="none"/>
          <w:lang w:val="en-GB" w:eastAsia="en-US" w:bidi="ar-SA"/>
        </w:rPr>
        <w:t>I found his name is Kurt Chen, right?</w:t>
      </w:r>
    </w:p>
    <w:p>
      <w:r>
        <w:rPr>
          <w:rFonts w:ascii="Liberation Serif" w:hAnsi="Liberation Serif" w:eastAsia="Segoe UI" w:cs="Tahoma"/>
          <w:color w:val="auto"/>
          <w:lang w:val="en-US" w:eastAsia="en-US" w:bidi="en-US"/>
        </w:rPr>
      </w:r>
    </w:p>
    <w:p>
      <w:r>
        <w:rPr>
          <w:rFonts w:ascii="Liberation Serif" w:hAnsi="Liberation Serif" w:eastAsia="Segoe UI" w:cs="Tahoma"/>
          <w:color w:val="auto"/>
          <w:lang w:val="en-US" w:eastAsia="en-US" w:bidi="en-US"/>
        </w:rPr>
      </w:r>
    </w:p>
    <w:p>
      <w:r>
        <w:rPr>
          <w:rFonts w:ascii="Liberation Serif" w:hAnsi="Liberation Serif" w:eastAsia="Segoe UI" w:cs="Tahoma"/>
          <w:color w:val="auto"/>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trackRevision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Yu Mincho" w:asciiTheme="minorHAnsi" w:cstheme="minorBidi" w:eastAsiaTheme="minorHAnsi" w:hAnsiTheme="minorHAnsi"/>
        <w:szCs w:val="24"/>
        <w:lang w:val="en-GB"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7047c2"/>
    <w:pPr>
      <w:widowControl/>
      <w:bidi w:val="0"/>
      <w:jc w:val="left"/>
    </w:pPr>
    <w:rPr>
      <w:rFonts w:ascii="Calibri" w:hAnsi="Calibri" w:eastAsia="Calibri" w:cs="Yu Mincho" w:asciiTheme="minorHAnsi" w:cstheme="minorBidi" w:eastAsiaTheme="minorHAnsi" w:hAnsiTheme="minorHAnsi"/>
      <w:color w:val="00000A"/>
      <w:sz w:val="24"/>
      <w:szCs w:val="24"/>
      <w:lang w:val="en-GB" w:eastAsia="en-US" w:bidi="ar-SA"/>
    </w:rPr>
  </w:style>
  <w:style w:type="character" w:styleId="DefaultParagraphFont" w:default="1">
    <w:name w:val="Default Paragraph Font"/>
    <w:uiPriority w:val="1"/>
    <w:semiHidden/>
    <w:unhideWhenUsed/>
    <w:qFormat/>
    <w:rPr/>
  </w:style>
  <w:style w:type="paragraph" w:styleId="Style14">
    <w:name w:val="見出し"/>
    <w:basedOn w:val="Normal"/>
    <w:next w:val="Style15"/>
    <w:qFormat/>
    <w:pPr>
      <w:keepNext/>
      <w:spacing w:before="240" w:after="120"/>
    </w:pPr>
    <w:rPr>
      <w:rFonts w:ascii="Liberation Sans" w:hAnsi="Liberation Sans" w:eastAsia="MS PGothic" w:cs="Ari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Application>LibreOffice/5.1.2.2$Windows_x86 LibreOffice_project/d3bf12ecb743fc0d20e0be0c58ca359301eb705f</Application>
  <Pages>1</Pages>
  <Words>396</Word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2017-08-15T18:02:00Z</dcterms:created>
  <dc:creator>Yana Reynolds</dc:creator>
  <dc:description/>
  <dc:language>ja-JP</dc:language>
  <cp:lastModifiedBy>F. Tsuji </cp:lastModifiedBy>
  <dcterms:modified xsi:type="dcterms:W3CDTF">2017-08-19T00:59:57Z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