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61F6" w14:textId="77777777" w:rsidR="001D5108" w:rsidRPr="00D72F9C" w:rsidRDefault="00BA5901">
      <w:pPr>
        <w:rPr>
          <w:rFonts w:ascii="Times New Roman" w:hAnsi="Times New Roman" w:cs="Times New Roman"/>
          <w:b/>
          <w:lang w:val="en-US"/>
        </w:rPr>
      </w:pPr>
      <w:r w:rsidRPr="00D72F9C">
        <w:rPr>
          <w:rFonts w:ascii="Times New Roman" w:hAnsi="Times New Roman" w:cs="Times New Roman"/>
          <w:b/>
          <w:lang w:val="en-US"/>
        </w:rPr>
        <w:t>DENHAM</w:t>
      </w:r>
      <w:r w:rsidR="00B57539" w:rsidRPr="00D72F9C">
        <w:rPr>
          <w:rFonts w:ascii="Times New Roman" w:hAnsi="Times New Roman" w:cs="Times New Roman"/>
          <w:b/>
          <w:lang w:val="en-US"/>
        </w:rPr>
        <w:t xml:space="preserve"> THE JEANMAKER</w:t>
      </w:r>
    </w:p>
    <w:p w14:paraId="6EE2DA5A" w14:textId="3AEA71CC" w:rsidR="00BA5901" w:rsidRPr="00D72F9C" w:rsidRDefault="002B3EE1">
      <w:pPr>
        <w:rPr>
          <w:rFonts w:ascii="Times New Roman" w:hAnsi="Times New Roman" w:cs="Times New Roman"/>
          <w:lang w:val="en-US"/>
        </w:rPr>
      </w:pPr>
      <w:ins w:id="0" w:author="Bobo Moree" w:date="2017-12-08T19:16:00Z">
        <w:r>
          <w:rPr>
            <w:rFonts w:ascii="Times New Roman" w:hAnsi="Times New Roman" w:cs="Times New Roman" w:hint="eastAsia"/>
            <w:lang w:val="en-US" w:eastAsia="zh-CN"/>
          </w:rPr>
          <w:t>十周年志庆</w:t>
        </w:r>
      </w:ins>
      <w:del w:id="1" w:author="Bobo Moree" w:date="2017-12-08T19:16:00Z">
        <w:r w:rsidR="00BA5901" w:rsidRPr="00D72F9C" w:rsidDel="002B3EE1">
          <w:rPr>
            <w:rFonts w:ascii="Times New Roman" w:hAnsi="Times New Roman" w:cs="Times New Roman"/>
            <w:lang w:val="en-US"/>
          </w:rPr>
          <w:delText>10</w:delText>
        </w:r>
        <w:r w:rsidR="00BA5901" w:rsidRPr="00D72F9C" w:rsidDel="002B3EE1">
          <w:rPr>
            <w:rFonts w:ascii="Times New Roman" w:hAnsi="Times New Roman" w:cs="Times New Roman"/>
            <w:vertAlign w:val="superscript"/>
            <w:lang w:val="en-US"/>
          </w:rPr>
          <w:delText>TH</w:delText>
        </w:r>
        <w:r w:rsidR="00BA5901" w:rsidRPr="00D72F9C" w:rsidDel="002B3EE1">
          <w:rPr>
            <w:rFonts w:ascii="Times New Roman" w:hAnsi="Times New Roman" w:cs="Times New Roman"/>
            <w:lang w:val="en-US"/>
          </w:rPr>
          <w:delText xml:space="preserve"> ANNIVERSARY</w:delText>
        </w:r>
      </w:del>
    </w:p>
    <w:p w14:paraId="0FDFB38C" w14:textId="77777777" w:rsidR="00BA5901" w:rsidRPr="00D72F9C" w:rsidRDefault="00BA5901">
      <w:pPr>
        <w:rPr>
          <w:rFonts w:ascii="Times New Roman" w:hAnsi="Times New Roman" w:cs="Times New Roman"/>
          <w:lang w:val="en-US"/>
        </w:rPr>
      </w:pPr>
    </w:p>
    <w:p w14:paraId="13F7B749" w14:textId="62054C87" w:rsidR="00D22D80" w:rsidRPr="00D72F9C" w:rsidRDefault="00BA5901" w:rsidP="00D22D80">
      <w:pPr>
        <w:rPr>
          <w:rFonts w:ascii="Times New Roman" w:hAnsi="Times New Roman" w:cs="Times New Roman"/>
          <w:iCs/>
          <w:lang w:val="en-US" w:eastAsia="zh-CN"/>
        </w:rPr>
      </w:pPr>
      <w:r w:rsidRPr="00D72F9C">
        <w:rPr>
          <w:rFonts w:ascii="Times New Roman" w:hAnsi="Times New Roman" w:cs="Times New Roman"/>
          <w:b/>
          <w:lang w:val="en-US"/>
        </w:rPr>
        <w:t xml:space="preserve">Denham the </w:t>
      </w:r>
      <w:proofErr w:type="spellStart"/>
      <w:r w:rsidRPr="00D72F9C">
        <w:rPr>
          <w:rFonts w:ascii="Times New Roman" w:hAnsi="Times New Roman" w:cs="Times New Roman"/>
          <w:b/>
          <w:lang w:val="en-US"/>
        </w:rPr>
        <w:t>Jeanmaker</w:t>
      </w:r>
      <w:proofErr w:type="spellEnd"/>
      <w:del w:id="2" w:author="Bobo Moree" w:date="2017-12-08T19:22:00Z">
        <w:r w:rsidRPr="00D72F9C" w:rsidDel="002B3EE1">
          <w:rPr>
            <w:rFonts w:ascii="Times New Roman" w:hAnsi="Times New Roman" w:cs="Times New Roman"/>
            <w:lang w:val="en-US"/>
          </w:rPr>
          <w:delText xml:space="preserve"> </w:delText>
        </w:r>
      </w:del>
      <w:ins w:id="3" w:author="Bobo Moree" w:date="2017-12-08T19:22:00Z">
        <w:r w:rsidR="002B3EE1">
          <w:rPr>
            <w:rFonts w:ascii="Times New Roman" w:hAnsi="Times New Roman" w:cs="Times New Roman" w:hint="eastAsia"/>
            <w:lang w:val="en-US" w:eastAsia="zh-CN"/>
          </w:rPr>
          <w:t>将喜迎</w:t>
        </w:r>
        <w:r w:rsidR="002B3EE1">
          <w:rPr>
            <w:rFonts w:ascii="Times New Roman" w:hAnsi="Times New Roman" w:cs="Times New Roman"/>
            <w:lang w:val="en-US" w:eastAsia="zh-CN"/>
          </w:rPr>
          <w:t>品牌建立</w:t>
        </w:r>
        <w:r w:rsidR="002B3EE1">
          <w:rPr>
            <w:rFonts w:ascii="Times New Roman" w:hAnsi="Times New Roman" w:cs="Times New Roman" w:hint="eastAsia"/>
            <w:lang w:val="en-US" w:eastAsia="zh-CN"/>
          </w:rPr>
          <w:t>10</w:t>
        </w:r>
        <w:r w:rsidR="002B3EE1">
          <w:rPr>
            <w:rFonts w:ascii="Times New Roman" w:hAnsi="Times New Roman" w:cs="Times New Roman" w:hint="eastAsia"/>
            <w:lang w:val="en-US" w:eastAsia="zh-CN"/>
          </w:rPr>
          <w:t>周年</w:t>
        </w:r>
        <w:r w:rsidR="002B3EE1">
          <w:rPr>
            <w:rFonts w:ascii="Times New Roman" w:hAnsi="Times New Roman" w:cs="Times New Roman"/>
            <w:lang w:val="en-US" w:eastAsia="zh-CN"/>
          </w:rPr>
          <w:t>，</w:t>
        </w:r>
        <w:r w:rsidR="002B3EE1">
          <w:rPr>
            <w:rFonts w:ascii="Times New Roman" w:hAnsi="Times New Roman" w:cs="Times New Roman" w:hint="eastAsia"/>
            <w:lang w:val="en-US" w:eastAsia="zh-CN"/>
          </w:rPr>
          <w:t>并</w:t>
        </w:r>
        <w:r w:rsidR="002B3EE1">
          <w:rPr>
            <w:rFonts w:ascii="Times New Roman" w:hAnsi="Times New Roman" w:cs="Times New Roman"/>
            <w:lang w:val="en-US" w:eastAsia="zh-CN"/>
          </w:rPr>
          <w:t>与</w:t>
        </w:r>
        <w:r w:rsidR="002B3EE1">
          <w:rPr>
            <w:rFonts w:ascii="Times New Roman" w:hAnsi="Times New Roman" w:cs="Times New Roman" w:hint="eastAsia"/>
            <w:lang w:val="en-US" w:eastAsia="zh-CN"/>
          </w:rPr>
          <w:t>其他</w:t>
        </w:r>
        <w:r w:rsidR="002B3EE1">
          <w:rPr>
            <w:rFonts w:ascii="Times New Roman" w:hAnsi="Times New Roman" w:cs="Times New Roman"/>
            <w:lang w:val="en-US" w:eastAsia="zh-CN"/>
          </w:rPr>
          <w:t>各大</w:t>
        </w:r>
        <w:r w:rsidR="002B3EE1">
          <w:rPr>
            <w:rFonts w:ascii="Times New Roman" w:hAnsi="Times New Roman" w:cs="Times New Roman" w:hint="eastAsia"/>
            <w:lang w:val="en-US" w:eastAsia="zh-CN"/>
          </w:rPr>
          <w:t>著名</w:t>
        </w:r>
        <w:r w:rsidR="002B3EE1">
          <w:rPr>
            <w:rFonts w:ascii="Times New Roman" w:hAnsi="Times New Roman" w:cs="Times New Roman"/>
            <w:lang w:val="en-US" w:eastAsia="zh-CN"/>
          </w:rPr>
          <w:t>品牌合作，开展为期一年的</w:t>
        </w:r>
      </w:ins>
      <w:ins w:id="4" w:author="Bobo Moree" w:date="2017-12-08T19:23:00Z">
        <w:r w:rsidR="002B3EE1">
          <w:rPr>
            <w:rFonts w:ascii="Times New Roman" w:hAnsi="Times New Roman" w:cs="Times New Roman" w:hint="eastAsia"/>
            <w:lang w:val="en-US" w:eastAsia="zh-CN"/>
          </w:rPr>
          <w:t>“</w:t>
        </w:r>
        <w:r w:rsidR="002B3EE1" w:rsidRPr="00D72F9C">
          <w:rPr>
            <w:rFonts w:ascii="Times New Roman" w:hAnsi="Times New Roman" w:cs="Times New Roman"/>
            <w:lang w:val="en-US"/>
          </w:rPr>
          <w:t>A Decade of Denham</w:t>
        </w:r>
        <w:r w:rsidR="002B3EE1">
          <w:rPr>
            <w:rFonts w:ascii="Times New Roman" w:hAnsi="Times New Roman" w:cs="Times New Roman" w:hint="eastAsia"/>
            <w:lang w:val="en-US" w:eastAsia="zh-CN"/>
          </w:rPr>
          <w:t>”庆祝活动</w:t>
        </w:r>
        <w:r w:rsidR="002B3EE1">
          <w:rPr>
            <w:rFonts w:ascii="Times New Roman" w:hAnsi="Times New Roman" w:cs="Times New Roman"/>
            <w:lang w:val="en-US" w:eastAsia="zh-CN"/>
          </w:rPr>
          <w:t>。</w:t>
        </w:r>
        <w:r w:rsidR="002B3EE1">
          <w:rPr>
            <w:rFonts w:ascii="Times New Roman" w:hAnsi="Times New Roman" w:cs="Times New Roman" w:hint="eastAsia"/>
            <w:lang w:val="en-US" w:eastAsia="zh-CN"/>
          </w:rPr>
          <w:t>这些</w:t>
        </w:r>
        <w:r w:rsidR="002B3EE1">
          <w:rPr>
            <w:rFonts w:ascii="Times New Roman" w:hAnsi="Times New Roman" w:cs="Times New Roman"/>
            <w:lang w:val="en-US" w:eastAsia="zh-CN"/>
          </w:rPr>
          <w:t>品牌包括：</w:t>
        </w:r>
      </w:ins>
      <w:del w:id="5" w:author="Bobo Moree" w:date="2017-12-08T19:23:00Z">
        <w:r w:rsidRPr="00D72F9C" w:rsidDel="002B3EE1">
          <w:rPr>
            <w:rFonts w:ascii="Times New Roman" w:hAnsi="Times New Roman" w:cs="Times New Roman"/>
            <w:lang w:val="en-US" w:eastAsia="zh-CN"/>
          </w:rPr>
          <w:delText>is celebrating its 10</w:delText>
        </w:r>
        <w:r w:rsidRPr="00D72F9C" w:rsidDel="002B3EE1">
          <w:rPr>
            <w:rFonts w:ascii="Times New Roman" w:hAnsi="Times New Roman" w:cs="Times New Roman"/>
            <w:vertAlign w:val="superscript"/>
            <w:lang w:val="en-US" w:eastAsia="zh-CN"/>
          </w:rPr>
          <w:delText>th</w:delText>
        </w:r>
        <w:r w:rsidRPr="00D72F9C" w:rsidDel="002B3EE1">
          <w:rPr>
            <w:rFonts w:ascii="Times New Roman" w:hAnsi="Times New Roman" w:cs="Times New Roman"/>
            <w:lang w:val="en-US" w:eastAsia="zh-CN"/>
          </w:rPr>
          <w:delText xml:space="preserve"> anniversary with ‘A Decade of Denham’, a year-long series of events and collaborations with renowned brands, such as </w:delText>
        </w:r>
      </w:del>
      <w:r w:rsidRPr="00D72F9C">
        <w:rPr>
          <w:rFonts w:ascii="Times New Roman" w:hAnsi="Times New Roman" w:cs="Times New Roman"/>
          <w:b/>
          <w:lang w:val="en-US" w:eastAsia="zh-CN"/>
        </w:rPr>
        <w:t>Converse</w:t>
      </w:r>
      <w:del w:id="6" w:author="Bobo Moree" w:date="2017-12-08T19:23:00Z">
        <w:r w:rsidRPr="00D72F9C" w:rsidDel="002B3EE1">
          <w:rPr>
            <w:rFonts w:ascii="Times New Roman" w:hAnsi="Times New Roman" w:cs="Times New Roman"/>
            <w:lang w:val="en-US" w:eastAsia="zh-CN"/>
          </w:rPr>
          <w:delText xml:space="preserve"> </w:delText>
        </w:r>
      </w:del>
      <w:ins w:id="7" w:author="Bobo Moree" w:date="2017-12-08T19:23:00Z">
        <w:r w:rsidR="002B3EE1">
          <w:rPr>
            <w:rFonts w:ascii="Times New Roman" w:hAnsi="Times New Roman" w:cs="Times New Roman" w:hint="eastAsia"/>
            <w:lang w:val="en-US" w:eastAsia="zh-CN"/>
          </w:rPr>
          <w:t>和</w:t>
        </w:r>
      </w:ins>
      <w:del w:id="8" w:author="Bobo Moree" w:date="2017-12-08T19:23:00Z">
        <w:r w:rsidRPr="00D72F9C" w:rsidDel="002B3EE1">
          <w:rPr>
            <w:rFonts w:ascii="Times New Roman" w:hAnsi="Times New Roman" w:cs="Times New Roman"/>
            <w:lang w:val="en-US" w:eastAsia="zh-CN"/>
          </w:rPr>
          <w:delText xml:space="preserve">and </w:delText>
        </w:r>
      </w:del>
      <w:r w:rsidR="00D22D80" w:rsidRPr="00D72F9C">
        <w:rPr>
          <w:rFonts w:ascii="Times New Roman" w:hAnsi="Times New Roman" w:cs="Times New Roman"/>
          <w:b/>
          <w:lang w:val="en-US" w:eastAsia="zh-CN"/>
        </w:rPr>
        <w:t>Barbour</w:t>
      </w:r>
      <w:ins w:id="9" w:author="Bobo Moree" w:date="2017-12-08T19:24:00Z">
        <w:r w:rsidR="002B3EE1" w:rsidRPr="002B3EE1">
          <w:rPr>
            <w:rFonts w:ascii="Times New Roman" w:hAnsi="Times New Roman" w:cs="Times New Roman" w:hint="eastAsia"/>
            <w:lang w:val="en-US" w:eastAsia="zh-CN"/>
            <w:rPrChange w:id="10" w:author="Bobo Moree" w:date="2017-12-08T19:24:00Z">
              <w:rPr>
                <w:rFonts w:ascii="Times New Roman" w:hAnsi="Times New Roman" w:cs="Times New Roman" w:hint="eastAsia"/>
                <w:b/>
                <w:lang w:val="en-US" w:eastAsia="zh-CN"/>
              </w:rPr>
            </w:rPrChange>
          </w:rPr>
          <w:t>，</w:t>
        </w:r>
        <w:r w:rsidR="002B3EE1" w:rsidRPr="002B3EE1">
          <w:rPr>
            <w:rFonts w:ascii="Times New Roman" w:hAnsi="Times New Roman" w:cs="Times New Roman"/>
            <w:lang w:val="en-US" w:eastAsia="zh-CN"/>
            <w:rPrChange w:id="11" w:author="Bobo Moree" w:date="2017-12-08T19:24:00Z">
              <w:rPr>
                <w:rFonts w:ascii="Times New Roman" w:hAnsi="Times New Roman" w:cs="Times New Roman"/>
                <w:b/>
                <w:lang w:val="en-US" w:eastAsia="zh-CN"/>
              </w:rPr>
            </w:rPrChange>
          </w:rPr>
          <w:t>英国</w:t>
        </w:r>
        <w:r w:rsidR="002B3EE1">
          <w:rPr>
            <w:rFonts w:ascii="Times New Roman" w:hAnsi="Times New Roman" w:cs="Times New Roman" w:hint="eastAsia"/>
            <w:lang w:val="en-US" w:eastAsia="zh-CN"/>
          </w:rPr>
          <w:t>平面设计师</w:t>
        </w:r>
      </w:ins>
      <w:ins w:id="12" w:author="Proofreader" w:date="2017-12-03T10:19:00Z">
        <w:del w:id="13" w:author="Bobo Moree" w:date="2017-12-08T19:24:00Z">
          <w:r w:rsidR="00D42F93" w:rsidDel="002B3EE1">
            <w:rPr>
              <w:rFonts w:ascii="Times New Roman" w:hAnsi="Times New Roman" w:cs="Times New Roman"/>
              <w:lang w:val="en-US" w:eastAsia="zh-CN"/>
            </w:rPr>
            <w:delText>,</w:delText>
          </w:r>
        </w:del>
      </w:ins>
      <w:del w:id="14" w:author="Bobo Moree" w:date="2017-12-08T19:24:00Z">
        <w:r w:rsidR="00D22D80" w:rsidRPr="00D72F9C" w:rsidDel="002B3EE1">
          <w:rPr>
            <w:rFonts w:ascii="Times New Roman" w:hAnsi="Times New Roman" w:cs="Times New Roman"/>
            <w:lang w:val="en-US" w:eastAsia="zh-CN"/>
          </w:rPr>
          <w:delText xml:space="preserve"> English graphic artist </w:delText>
        </w:r>
      </w:del>
      <w:r w:rsidR="00D22D80" w:rsidRPr="00D72F9C">
        <w:rPr>
          <w:rFonts w:ascii="Times New Roman" w:hAnsi="Times New Roman" w:cs="Times New Roman"/>
          <w:lang w:val="en-US" w:eastAsia="zh-CN"/>
        </w:rPr>
        <w:t xml:space="preserve">Anthony </w:t>
      </w:r>
      <w:proofErr w:type="spellStart"/>
      <w:r w:rsidR="00D22D80" w:rsidRPr="00D72F9C">
        <w:rPr>
          <w:rFonts w:ascii="Times New Roman" w:hAnsi="Times New Roman" w:cs="Times New Roman"/>
          <w:lang w:val="en-US" w:eastAsia="zh-CN"/>
        </w:rPr>
        <w:t>Burrill</w:t>
      </w:r>
      <w:proofErr w:type="spellEnd"/>
      <w:ins w:id="15" w:author="Bobo Moree" w:date="2017-12-08T19:24:00Z">
        <w:r w:rsidR="002B3EE1">
          <w:rPr>
            <w:rFonts w:ascii="Times New Roman" w:hAnsi="Times New Roman" w:cs="Times New Roman" w:hint="eastAsia"/>
            <w:lang w:val="en-US" w:eastAsia="zh-CN"/>
          </w:rPr>
          <w:t>、北欧</w:t>
        </w:r>
        <w:r w:rsidR="002B3EE1">
          <w:rPr>
            <w:rFonts w:ascii="Times New Roman" w:hAnsi="Times New Roman" w:cs="Times New Roman"/>
            <w:lang w:val="en-US" w:eastAsia="zh-CN"/>
          </w:rPr>
          <w:t>家具品牌</w:t>
        </w:r>
      </w:ins>
      <w:ins w:id="16" w:author="Proofreader" w:date="2017-12-03T10:19:00Z">
        <w:del w:id="17" w:author="Bobo Moree" w:date="2017-12-08T19:24:00Z">
          <w:r w:rsidR="00D42F93" w:rsidDel="002B3EE1">
            <w:rPr>
              <w:rFonts w:ascii="Times New Roman" w:hAnsi="Times New Roman" w:cs="Times New Roman"/>
              <w:lang w:val="en-US" w:eastAsia="zh-CN"/>
            </w:rPr>
            <w:delText>,</w:delText>
          </w:r>
        </w:del>
      </w:ins>
      <w:del w:id="18" w:author="Bobo Moree" w:date="2017-12-08T19:24:00Z">
        <w:r w:rsidR="00D22D80" w:rsidRPr="00D72F9C" w:rsidDel="002B3EE1">
          <w:rPr>
            <w:rFonts w:ascii="Times New Roman" w:hAnsi="Times New Roman" w:cs="Times New Roman"/>
            <w:lang w:val="en-US" w:eastAsia="zh-CN"/>
          </w:rPr>
          <w:delText xml:space="preserve"> Scandinavian furniture label </w:delText>
        </w:r>
      </w:del>
      <w:r w:rsidR="00D22D80" w:rsidRPr="00D72F9C">
        <w:rPr>
          <w:rFonts w:ascii="Times New Roman" w:hAnsi="Times New Roman" w:cs="Times New Roman"/>
          <w:b/>
          <w:lang w:val="en-US" w:eastAsia="zh-CN"/>
        </w:rPr>
        <w:t>NORR11</w:t>
      </w:r>
      <w:ins w:id="19" w:author="Bobo Moree" w:date="2017-12-08T19:24:00Z">
        <w:r w:rsidR="002B3EE1">
          <w:rPr>
            <w:rFonts w:ascii="Times New Roman" w:hAnsi="Times New Roman" w:cs="Times New Roman" w:hint="eastAsia"/>
            <w:lang w:val="en-US" w:eastAsia="zh-CN"/>
          </w:rPr>
          <w:t>、以及</w:t>
        </w:r>
      </w:ins>
      <w:ins w:id="20" w:author="Bobo Moree" w:date="2017-12-08T19:25:00Z">
        <w:r w:rsidR="002B3EE1">
          <w:rPr>
            <w:rFonts w:ascii="Times New Roman" w:hAnsi="Times New Roman" w:cs="Times New Roman"/>
            <w:lang w:val="en-US" w:eastAsia="zh-CN"/>
          </w:rPr>
          <w:t>阿姆斯特丹品牌</w:t>
        </w:r>
      </w:ins>
      <w:ins w:id="21" w:author="Proofreader" w:date="2017-12-03T10:19:00Z">
        <w:del w:id="22" w:author="Bobo Moree" w:date="2017-12-08T19:24:00Z">
          <w:r w:rsidR="00D42F93" w:rsidDel="002B3EE1">
            <w:rPr>
              <w:rFonts w:ascii="Times New Roman" w:hAnsi="Times New Roman" w:cs="Times New Roman"/>
              <w:lang w:val="en-US" w:eastAsia="zh-CN"/>
            </w:rPr>
            <w:delText>,</w:delText>
          </w:r>
        </w:del>
      </w:ins>
      <w:del w:id="23" w:author="Bobo Moree" w:date="2017-12-08T19:25:00Z">
        <w:r w:rsidR="00D22D80" w:rsidRPr="00D72F9C" w:rsidDel="002B3EE1">
          <w:rPr>
            <w:rFonts w:ascii="Times New Roman" w:hAnsi="Times New Roman" w:cs="Times New Roman"/>
            <w:lang w:val="en-US" w:eastAsia="zh-CN"/>
          </w:rPr>
          <w:delText xml:space="preserve"> an</w:delText>
        </w:r>
        <w:r w:rsidR="00B57539" w:rsidRPr="00D72F9C" w:rsidDel="002B3EE1">
          <w:rPr>
            <w:rFonts w:ascii="Times New Roman" w:hAnsi="Times New Roman" w:cs="Times New Roman"/>
            <w:lang w:val="en-US" w:eastAsia="zh-CN"/>
          </w:rPr>
          <w:delText>d the Amsterdam-</w:delText>
        </w:r>
        <w:r w:rsidR="00D22D80" w:rsidRPr="00D72F9C" w:rsidDel="002B3EE1">
          <w:rPr>
            <w:rFonts w:ascii="Times New Roman" w:hAnsi="Times New Roman" w:cs="Times New Roman"/>
            <w:lang w:val="en-US" w:eastAsia="zh-CN"/>
          </w:rPr>
          <w:delText xml:space="preserve">based label </w:delText>
        </w:r>
      </w:del>
      <w:r w:rsidR="00D22D80" w:rsidRPr="00D72F9C">
        <w:rPr>
          <w:rFonts w:ascii="Times New Roman" w:hAnsi="Times New Roman" w:cs="Times New Roman"/>
          <w:b/>
          <w:lang w:val="en-US" w:eastAsia="zh-CN"/>
        </w:rPr>
        <w:t xml:space="preserve">Atelier </w:t>
      </w:r>
      <w:proofErr w:type="spellStart"/>
      <w:r w:rsidR="00D22D80" w:rsidRPr="00D72F9C">
        <w:rPr>
          <w:rFonts w:ascii="Times New Roman" w:hAnsi="Times New Roman" w:cs="Times New Roman"/>
          <w:b/>
          <w:lang w:val="en-US" w:eastAsia="zh-CN"/>
        </w:rPr>
        <w:t>Reservé</w:t>
      </w:r>
      <w:proofErr w:type="spellEnd"/>
      <w:ins w:id="24" w:author="Bobo Moree" w:date="2017-12-08T19:25:00Z">
        <w:r w:rsidR="002B3EE1">
          <w:rPr>
            <w:rFonts w:ascii="Times New Roman" w:hAnsi="Times New Roman" w:cs="Times New Roman" w:hint="eastAsia"/>
            <w:lang w:val="en-US" w:eastAsia="zh-CN"/>
          </w:rPr>
          <w:t>。</w:t>
        </w:r>
      </w:ins>
      <w:ins w:id="25" w:author="Bobo Moree" w:date="2017-12-08T19:27:00Z">
        <w:r w:rsidR="00B24828">
          <w:rPr>
            <w:rFonts w:ascii="Times New Roman" w:hAnsi="Times New Roman" w:cs="Times New Roman" w:hint="eastAsia"/>
            <w:lang w:val="en-US" w:eastAsia="zh-CN"/>
          </w:rPr>
          <w:t>该项目</w:t>
        </w:r>
      </w:ins>
      <w:ins w:id="26" w:author="Bobo Moree" w:date="2017-12-08T19:26:00Z">
        <w:r w:rsidR="00B24828">
          <w:rPr>
            <w:rFonts w:ascii="Times New Roman" w:hAnsi="Times New Roman" w:cs="Times New Roman" w:hint="eastAsia"/>
            <w:lang w:val="en-US" w:eastAsia="zh-CN"/>
          </w:rPr>
          <w:t>将于</w:t>
        </w:r>
      </w:ins>
      <w:ins w:id="27" w:author="Bobo Moree" w:date="2017-12-08T19:27:00Z">
        <w:r w:rsidR="00B24828">
          <w:rPr>
            <w:rFonts w:ascii="Times New Roman" w:hAnsi="Times New Roman" w:cs="Times New Roman" w:hint="eastAsia"/>
            <w:lang w:val="en-US" w:eastAsia="zh-CN"/>
          </w:rPr>
          <w:t>明年</w:t>
        </w:r>
      </w:ins>
      <w:ins w:id="28" w:author="Bobo Moree" w:date="2017-12-08T19:26:00Z">
        <w:r w:rsidR="00B24828">
          <w:rPr>
            <w:rFonts w:ascii="Times New Roman" w:hAnsi="Times New Roman" w:cs="Times New Roman"/>
            <w:lang w:val="en-US" w:eastAsia="zh-CN"/>
          </w:rPr>
          <w:t>一月</w:t>
        </w:r>
      </w:ins>
      <w:ins w:id="29" w:author="Bobo Moree" w:date="2017-12-08T19:27:00Z">
        <w:r w:rsidR="00B24828">
          <w:rPr>
            <w:rFonts w:ascii="Times New Roman" w:hAnsi="Times New Roman" w:cs="Times New Roman" w:hint="eastAsia"/>
            <w:lang w:val="en-US" w:eastAsia="zh-CN"/>
          </w:rPr>
          <w:t>启动</w:t>
        </w:r>
      </w:ins>
      <w:ins w:id="30" w:author="Bobo Moree" w:date="2017-12-08T19:26:00Z">
        <w:r w:rsidR="00B24828"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31" w:author="Bobo Moree" w:date="2017-12-08T19:27:00Z">
        <w:r w:rsidR="00B24828">
          <w:rPr>
            <w:rFonts w:ascii="Times New Roman" w:hAnsi="Times New Roman" w:cs="Times New Roman" w:hint="eastAsia"/>
            <w:lang w:val="en-US" w:eastAsia="zh-CN"/>
          </w:rPr>
          <w:t>届时</w:t>
        </w:r>
        <w:r w:rsidR="00B24828">
          <w:rPr>
            <w:rFonts w:ascii="Times New Roman" w:hAnsi="Times New Roman" w:cs="Times New Roman"/>
            <w:lang w:val="en-US" w:eastAsia="zh-CN"/>
          </w:rPr>
          <w:t>将会发行</w:t>
        </w:r>
        <w:r w:rsidR="00B24828">
          <w:rPr>
            <w:rFonts w:ascii="Times New Roman" w:hAnsi="Times New Roman" w:cs="Times New Roman" w:hint="eastAsia"/>
            <w:lang w:val="en-US" w:eastAsia="zh-CN"/>
          </w:rPr>
          <w:t>书籍</w:t>
        </w:r>
      </w:ins>
      <w:ins w:id="32" w:author="Bobo Moree" w:date="2017-12-08T19:26:00Z">
        <w:r w:rsidR="00B24828">
          <w:rPr>
            <w:rFonts w:ascii="Times New Roman" w:hAnsi="Times New Roman" w:cs="Times New Roman" w:hint="eastAsia"/>
            <w:lang w:val="en-US" w:eastAsia="zh-CN"/>
          </w:rPr>
          <w:t>《</w:t>
        </w:r>
        <w:r w:rsidR="00B24828" w:rsidRPr="00D72F9C">
          <w:rPr>
            <w:rFonts w:ascii="Times New Roman" w:hAnsi="Times New Roman" w:cs="Times New Roman"/>
            <w:iCs/>
            <w:lang w:val="en-US" w:eastAsia="zh-CN"/>
          </w:rPr>
          <w:t>A Decade of Denham</w:t>
        </w:r>
        <w:r w:rsidR="00B24828">
          <w:rPr>
            <w:rFonts w:ascii="Times New Roman" w:hAnsi="Times New Roman" w:cs="Times New Roman" w:hint="eastAsia"/>
            <w:lang w:val="en-US" w:eastAsia="zh-CN"/>
          </w:rPr>
          <w:t>》</w:t>
        </w:r>
      </w:ins>
      <w:ins w:id="33" w:author="Bobo Moree" w:date="2017-12-08T19:28:00Z">
        <w:r w:rsidR="00B24828">
          <w:rPr>
            <w:rFonts w:ascii="Times New Roman" w:hAnsi="Times New Roman" w:cs="Times New Roman" w:hint="eastAsia"/>
            <w:lang w:val="en-US" w:eastAsia="zh-CN"/>
          </w:rPr>
          <w:t>。此后</w:t>
        </w:r>
        <w:r w:rsidR="00B24828">
          <w:rPr>
            <w:rFonts w:ascii="Times New Roman" w:hAnsi="Times New Roman" w:cs="Times New Roman"/>
            <w:lang w:val="en-US" w:eastAsia="zh-CN"/>
          </w:rPr>
          <w:t>每个月</w:t>
        </w:r>
        <w:r w:rsidR="00B24828">
          <w:rPr>
            <w:rFonts w:ascii="Times New Roman" w:hAnsi="Times New Roman" w:cs="Times New Roman" w:hint="eastAsia"/>
            <w:lang w:val="en-US" w:eastAsia="zh-CN"/>
          </w:rPr>
          <w:t>都会</w:t>
        </w:r>
        <w:r w:rsidR="00B24828">
          <w:rPr>
            <w:rFonts w:ascii="Times New Roman" w:hAnsi="Times New Roman" w:cs="Times New Roman"/>
            <w:lang w:val="en-US" w:eastAsia="zh-CN"/>
          </w:rPr>
          <w:t>举</w:t>
        </w:r>
        <w:r w:rsidR="00B24828">
          <w:rPr>
            <w:rFonts w:ascii="Times New Roman" w:hAnsi="Times New Roman" w:cs="Times New Roman" w:hint="eastAsia"/>
            <w:lang w:val="en-US" w:eastAsia="zh-CN"/>
          </w:rPr>
          <w:t>办</w:t>
        </w:r>
        <w:r w:rsidR="00B24828">
          <w:rPr>
            <w:rFonts w:ascii="Times New Roman" w:hAnsi="Times New Roman" w:cs="Times New Roman"/>
            <w:lang w:val="en-US" w:eastAsia="zh-CN"/>
          </w:rPr>
          <w:t>一个新活动</w:t>
        </w:r>
      </w:ins>
      <w:ins w:id="34" w:author="Bobo Moree" w:date="2017-12-08T19:25:00Z">
        <w:r w:rsidR="002B3EE1">
          <w:rPr>
            <w:rFonts w:ascii="Times New Roman" w:hAnsi="Times New Roman" w:cs="Times New Roman"/>
            <w:lang w:val="en-US" w:eastAsia="zh-CN"/>
          </w:rPr>
          <w:t>，</w:t>
        </w:r>
      </w:ins>
      <w:ins w:id="35" w:author="Bobo Moree" w:date="2017-12-08T19:28:00Z">
        <w:r w:rsidR="00B24828">
          <w:rPr>
            <w:rFonts w:ascii="Times New Roman" w:hAnsi="Times New Roman" w:cs="Times New Roman" w:hint="eastAsia"/>
            <w:lang w:val="en-US" w:eastAsia="zh-CN"/>
          </w:rPr>
          <w:t>年末</w:t>
        </w:r>
        <w:r w:rsidR="00B24828">
          <w:rPr>
            <w:rFonts w:ascii="Times New Roman" w:hAnsi="Times New Roman" w:cs="Times New Roman"/>
            <w:lang w:val="en-US" w:eastAsia="zh-CN"/>
          </w:rPr>
          <w:t>会以</w:t>
        </w:r>
      </w:ins>
      <w:ins w:id="36" w:author="Bobo Moree" w:date="2017-12-08T19:29:00Z">
        <w:r w:rsidR="00B24828">
          <w:rPr>
            <w:rFonts w:ascii="Times New Roman" w:hAnsi="Times New Roman" w:cs="Times New Roman" w:hint="eastAsia"/>
            <w:lang w:val="en-US" w:eastAsia="zh-CN"/>
          </w:rPr>
          <w:t>发布</w:t>
        </w:r>
        <w:proofErr w:type="spellStart"/>
        <w:r w:rsidR="00B24828" w:rsidRPr="00D72F9C">
          <w:rPr>
            <w:rFonts w:ascii="Times New Roman" w:hAnsi="Times New Roman" w:cs="Times New Roman"/>
            <w:b/>
            <w:iCs/>
            <w:lang w:val="en-US" w:eastAsia="zh-CN"/>
          </w:rPr>
          <w:t>Indig’eau</w:t>
        </w:r>
        <w:proofErr w:type="spellEnd"/>
        <w:r w:rsidR="00B24828" w:rsidRPr="00D72F9C">
          <w:rPr>
            <w:rFonts w:ascii="Times New Roman" w:hAnsi="Times New Roman" w:cs="Times New Roman"/>
            <w:b/>
            <w:iCs/>
            <w:lang w:val="en-US" w:eastAsia="zh-CN"/>
          </w:rPr>
          <w:t xml:space="preserve"> de </w:t>
        </w:r>
        <w:proofErr w:type="spellStart"/>
        <w:r w:rsidR="00B24828" w:rsidRPr="00D72F9C">
          <w:rPr>
            <w:rFonts w:ascii="Times New Roman" w:hAnsi="Times New Roman" w:cs="Times New Roman"/>
            <w:b/>
            <w:iCs/>
            <w:lang w:val="en-US" w:eastAsia="zh-CN"/>
          </w:rPr>
          <w:t>Parfum</w:t>
        </w:r>
      </w:ins>
      <w:proofErr w:type="spellEnd"/>
      <w:ins w:id="37" w:author="Bobo Moree" w:date="2017-12-08T19:28:00Z">
        <w:r w:rsidR="00B24828">
          <w:rPr>
            <w:rFonts w:ascii="Times New Roman" w:hAnsi="Times New Roman" w:cs="Times New Roman"/>
            <w:lang w:val="en-US" w:eastAsia="zh-CN"/>
          </w:rPr>
          <w:t>香薰</w:t>
        </w:r>
      </w:ins>
      <w:ins w:id="38" w:author="Bobo Moree" w:date="2017-12-08T19:29:00Z">
        <w:r w:rsidR="00B24828">
          <w:rPr>
            <w:rFonts w:ascii="Times New Roman" w:hAnsi="Times New Roman" w:cs="Times New Roman"/>
            <w:lang w:val="en-US" w:eastAsia="zh-CN"/>
          </w:rPr>
          <w:t>结束。</w:t>
        </w:r>
      </w:ins>
      <w:bookmarkStart w:id="39" w:name="_GoBack"/>
      <w:bookmarkEnd w:id="39"/>
      <w:del w:id="40" w:author="Bobo Moree" w:date="2017-12-08T19:25:00Z">
        <w:r w:rsidR="00D22D80" w:rsidRPr="00D72F9C" w:rsidDel="002B3EE1">
          <w:rPr>
            <w:rFonts w:ascii="Times New Roman" w:hAnsi="Times New Roman" w:cs="Times New Roman"/>
            <w:lang w:val="en-US" w:eastAsia="zh-CN"/>
          </w:rPr>
          <w:delText xml:space="preserve">. </w:delText>
        </w:r>
      </w:del>
      <w:del w:id="41" w:author="Bobo Moree" w:date="2017-12-08T19:29:00Z">
        <w:r w:rsidR="00D22D80" w:rsidRPr="00D72F9C" w:rsidDel="00B24828">
          <w:rPr>
            <w:rFonts w:ascii="Times New Roman" w:hAnsi="Times New Roman" w:cs="Times New Roman"/>
            <w:lang w:val="en-US" w:eastAsia="zh-CN"/>
          </w:rPr>
          <w:delText xml:space="preserve">The program will kick off in January with the launch of </w:delText>
        </w:r>
      </w:del>
      <w:ins w:id="42" w:author="Proofreader" w:date="2017-12-03T10:19:00Z">
        <w:del w:id="43" w:author="Bobo Moree" w:date="2017-12-08T19:29:00Z">
          <w:r w:rsidR="00D42F93" w:rsidDel="00B24828">
            <w:rPr>
              <w:rFonts w:ascii="Times New Roman" w:hAnsi="Times New Roman" w:cs="Times New Roman"/>
              <w:lang w:val="en-US" w:eastAsia="zh-CN"/>
            </w:rPr>
            <w:delText>a</w:delText>
          </w:r>
          <w:r w:rsidR="00D42F93" w:rsidRPr="00D72F9C" w:rsidDel="00B24828">
            <w:rPr>
              <w:rFonts w:ascii="Times New Roman" w:hAnsi="Times New Roman" w:cs="Times New Roman"/>
              <w:lang w:val="en-US" w:eastAsia="zh-CN"/>
            </w:rPr>
            <w:delText xml:space="preserve"> </w:delText>
          </w:r>
        </w:del>
      </w:ins>
      <w:del w:id="44" w:author="Bobo Moree" w:date="2017-12-08T19:29:00Z">
        <w:r w:rsidR="00D22D80" w:rsidRPr="00D72F9C" w:rsidDel="00B24828">
          <w:rPr>
            <w:rFonts w:ascii="Times New Roman" w:hAnsi="Times New Roman" w:cs="Times New Roman"/>
            <w:lang w:val="en-US" w:eastAsia="zh-CN"/>
          </w:rPr>
          <w:delText>book titled ‘</w:delText>
        </w:r>
        <w:r w:rsidR="003A72DF" w:rsidRPr="00D72F9C" w:rsidDel="00B24828">
          <w:rPr>
            <w:rFonts w:ascii="Times New Roman" w:hAnsi="Times New Roman" w:cs="Times New Roman"/>
            <w:iCs/>
            <w:lang w:val="en-US" w:eastAsia="zh-CN"/>
          </w:rPr>
          <w:delText>A Decade of Denham</w:delText>
        </w:r>
        <w:r w:rsidR="00D22D80" w:rsidRPr="00D72F9C" w:rsidDel="00B24828">
          <w:rPr>
            <w:rFonts w:ascii="Times New Roman" w:hAnsi="Times New Roman" w:cs="Times New Roman"/>
            <w:iCs/>
            <w:lang w:val="en-US" w:eastAsia="zh-CN"/>
          </w:rPr>
          <w:delText>’</w:delText>
        </w:r>
        <w:r w:rsidR="00B57539" w:rsidRPr="00D72F9C" w:rsidDel="00B24828">
          <w:rPr>
            <w:rFonts w:ascii="Times New Roman" w:hAnsi="Times New Roman" w:cs="Times New Roman"/>
            <w:iCs/>
            <w:lang w:val="en-US" w:eastAsia="zh-CN"/>
          </w:rPr>
          <w:delText xml:space="preserve"> and will</w:delText>
        </w:r>
        <w:r w:rsidR="00C84B5D" w:rsidRPr="00D72F9C" w:rsidDel="00B24828">
          <w:rPr>
            <w:rFonts w:ascii="Times New Roman" w:hAnsi="Times New Roman" w:cs="Times New Roman"/>
            <w:iCs/>
            <w:lang w:val="en-US" w:eastAsia="zh-CN"/>
          </w:rPr>
          <w:delText xml:space="preserve"> see a new project unveiled</w:delText>
        </w:r>
        <w:r w:rsidR="00B57539" w:rsidRPr="00D72F9C" w:rsidDel="00B24828">
          <w:rPr>
            <w:rFonts w:ascii="Times New Roman" w:hAnsi="Times New Roman" w:cs="Times New Roman"/>
            <w:iCs/>
            <w:lang w:val="en-US" w:eastAsia="zh-CN"/>
          </w:rPr>
          <w:delText xml:space="preserve"> every month, ending </w:delText>
        </w:r>
        <w:r w:rsidR="00C84B5D" w:rsidRPr="00D72F9C" w:rsidDel="00B24828">
          <w:rPr>
            <w:rFonts w:ascii="Times New Roman" w:hAnsi="Times New Roman" w:cs="Times New Roman"/>
            <w:iCs/>
            <w:lang w:val="en-US" w:eastAsia="zh-CN"/>
          </w:rPr>
          <w:delText>with the launch of</w:delText>
        </w:r>
      </w:del>
      <w:ins w:id="45" w:author="Proofreader" w:date="2017-12-03T10:13:00Z">
        <w:del w:id="46" w:author="Bobo Moree" w:date="2017-12-08T19:29:00Z">
          <w:r w:rsidR="00D72F9C" w:rsidDel="00B24828">
            <w:rPr>
              <w:rFonts w:ascii="Times New Roman" w:hAnsi="Times New Roman" w:cs="Times New Roman"/>
              <w:iCs/>
              <w:lang w:val="en-US" w:eastAsia="zh-CN"/>
            </w:rPr>
            <w:delText xml:space="preserve"> the</w:delText>
          </w:r>
        </w:del>
      </w:ins>
      <w:del w:id="47" w:author="Bobo Moree" w:date="2017-12-08T19:29:00Z">
        <w:r w:rsidR="00C84B5D" w:rsidRPr="00D72F9C" w:rsidDel="00B24828">
          <w:rPr>
            <w:rFonts w:ascii="Times New Roman" w:hAnsi="Times New Roman" w:cs="Times New Roman"/>
            <w:iCs/>
            <w:lang w:val="en-US" w:eastAsia="zh-CN"/>
          </w:rPr>
          <w:delText xml:space="preserve"> </w:delText>
        </w:r>
        <w:r w:rsidR="00C84B5D" w:rsidRPr="00D72F9C" w:rsidDel="00B24828">
          <w:rPr>
            <w:rFonts w:ascii="Times New Roman" w:hAnsi="Times New Roman" w:cs="Times New Roman"/>
            <w:b/>
            <w:iCs/>
            <w:lang w:val="en-US" w:eastAsia="zh-CN"/>
          </w:rPr>
          <w:delText>Indig’eau de Parfum</w:delText>
        </w:r>
        <w:r w:rsidR="00B57539" w:rsidRPr="00D72F9C" w:rsidDel="00B24828">
          <w:rPr>
            <w:rFonts w:ascii="Times New Roman" w:hAnsi="Times New Roman" w:cs="Times New Roman"/>
            <w:iCs/>
            <w:lang w:val="en-US" w:eastAsia="zh-CN"/>
          </w:rPr>
          <w:delText xml:space="preserve"> </w:delText>
        </w:r>
        <w:r w:rsidR="006C2D6E" w:rsidRPr="00D72F9C" w:rsidDel="00B24828">
          <w:rPr>
            <w:rFonts w:ascii="Times New Roman" w:hAnsi="Times New Roman" w:cs="Times New Roman"/>
            <w:iCs/>
            <w:lang w:val="en-US" w:eastAsia="zh-CN"/>
          </w:rPr>
          <w:delText>fragrance</w:delText>
        </w:r>
        <w:r w:rsidR="00B57539" w:rsidRPr="00D72F9C" w:rsidDel="00B24828">
          <w:rPr>
            <w:rFonts w:ascii="Times New Roman" w:hAnsi="Times New Roman" w:cs="Times New Roman"/>
            <w:iCs/>
            <w:lang w:val="en-US" w:eastAsia="zh-CN"/>
          </w:rPr>
          <w:delText xml:space="preserve"> at the end of the year.</w:delText>
        </w:r>
      </w:del>
    </w:p>
    <w:p w14:paraId="213F328E" w14:textId="77777777" w:rsidR="00B57539" w:rsidRPr="00D72F9C" w:rsidRDefault="00B57539" w:rsidP="00D22D80">
      <w:pPr>
        <w:rPr>
          <w:rFonts w:ascii="Times New Roman" w:hAnsi="Times New Roman" w:cs="Times New Roman"/>
          <w:iCs/>
          <w:lang w:val="en-US" w:eastAsia="zh-CN"/>
        </w:rPr>
      </w:pPr>
    </w:p>
    <w:p w14:paraId="10832C8F" w14:textId="77777777" w:rsidR="0099695D" w:rsidRPr="00D72F9C" w:rsidRDefault="00015D9B" w:rsidP="0099695D">
      <w:pPr>
        <w:rPr>
          <w:rFonts w:ascii="Times New Roman" w:hAnsi="Times New Roman" w:cs="Times New Roman"/>
          <w:iCs/>
          <w:lang w:val="en-US"/>
        </w:rPr>
      </w:pPr>
      <w:hyperlink r:id="rId6" w:history="1">
        <w:r w:rsidR="0099695D" w:rsidRPr="00D72F9C">
          <w:rPr>
            <w:rStyle w:val="Hyperlink"/>
            <w:rFonts w:ascii="Times New Roman" w:hAnsi="Times New Roman" w:cs="Times New Roman"/>
            <w:iCs/>
            <w:lang w:val="en-US"/>
          </w:rPr>
          <w:t>www.denhamthejeanmaker.com</w:t>
        </w:r>
      </w:hyperlink>
      <w:r w:rsidR="0099695D" w:rsidRPr="00D72F9C">
        <w:rPr>
          <w:rFonts w:ascii="Times New Roman" w:hAnsi="Times New Roman" w:cs="Times New Roman"/>
          <w:iCs/>
          <w:lang w:val="en-US"/>
        </w:rPr>
        <w:t xml:space="preserve"> </w:t>
      </w:r>
    </w:p>
    <w:p w14:paraId="13511B8E" w14:textId="77777777" w:rsidR="00B57539" w:rsidRPr="00D72F9C" w:rsidRDefault="0099695D" w:rsidP="00D22D80">
      <w:pPr>
        <w:rPr>
          <w:rFonts w:ascii="Times New Roman" w:hAnsi="Times New Roman" w:cs="Times New Roman"/>
          <w:iCs/>
          <w:lang w:val="en-US"/>
        </w:rPr>
      </w:pPr>
      <w:r w:rsidRPr="00D72F9C">
        <w:rPr>
          <w:rFonts w:ascii="Times New Roman" w:hAnsi="Times New Roman" w:cs="Times New Roman"/>
          <w:iCs/>
          <w:lang w:val="en-US"/>
        </w:rPr>
        <w:t xml:space="preserve"> </w:t>
      </w:r>
    </w:p>
    <w:p w14:paraId="299AD381" w14:textId="77777777" w:rsidR="00B57539" w:rsidRPr="00D72F9C" w:rsidRDefault="00B57539" w:rsidP="00D22D80">
      <w:pPr>
        <w:rPr>
          <w:rFonts w:ascii="Times New Roman" w:hAnsi="Times New Roman" w:cs="Times New Roman"/>
          <w:iCs/>
          <w:lang w:val="en-US"/>
        </w:rPr>
      </w:pPr>
    </w:p>
    <w:p w14:paraId="33B0C931" w14:textId="77777777" w:rsidR="00B57539" w:rsidRPr="00D72F9C" w:rsidRDefault="00B57539" w:rsidP="00D22D80">
      <w:pPr>
        <w:rPr>
          <w:rFonts w:ascii="Times New Roman" w:hAnsi="Times New Roman" w:cs="Times New Roman"/>
          <w:lang w:val="en-US"/>
        </w:rPr>
      </w:pPr>
    </w:p>
    <w:p w14:paraId="202321AA" w14:textId="77777777" w:rsidR="00BA5901" w:rsidRPr="00D72F9C" w:rsidRDefault="00BA5901">
      <w:pPr>
        <w:rPr>
          <w:rFonts w:ascii="Times New Roman" w:hAnsi="Times New Roman" w:cs="Times New Roman"/>
          <w:lang w:val="en-US"/>
        </w:rPr>
      </w:pPr>
    </w:p>
    <w:sectPr w:rsidR="00BA5901" w:rsidRPr="00D72F9C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55C72" w14:textId="77777777" w:rsidR="00015D9B" w:rsidRDefault="00015D9B" w:rsidP="00F642C2">
      <w:r>
        <w:separator/>
      </w:r>
    </w:p>
  </w:endnote>
  <w:endnote w:type="continuationSeparator" w:id="0">
    <w:p w14:paraId="6B890312" w14:textId="77777777" w:rsidR="00015D9B" w:rsidRDefault="00015D9B" w:rsidP="00F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4A8C" w14:textId="77777777" w:rsidR="00F642C2" w:rsidRDefault="00F64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76C9A" w14:textId="77777777" w:rsidR="00F642C2" w:rsidRDefault="00F64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7F70" w14:textId="77777777" w:rsidR="00F642C2" w:rsidRDefault="00F64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3FAEA" w14:textId="77777777" w:rsidR="00015D9B" w:rsidRDefault="00015D9B" w:rsidP="00F642C2">
      <w:r>
        <w:separator/>
      </w:r>
    </w:p>
  </w:footnote>
  <w:footnote w:type="continuationSeparator" w:id="0">
    <w:p w14:paraId="75821BB8" w14:textId="77777777" w:rsidR="00015D9B" w:rsidRDefault="00015D9B" w:rsidP="00F6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73AD" w14:textId="77777777" w:rsidR="00F642C2" w:rsidRDefault="00F642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4B851" w14:textId="77777777" w:rsidR="00F642C2" w:rsidRDefault="00F642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AE324" w14:textId="77777777" w:rsidR="00F642C2" w:rsidRDefault="00F642C2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01"/>
    <w:rsid w:val="00015D9B"/>
    <w:rsid w:val="001A38B2"/>
    <w:rsid w:val="001C1E33"/>
    <w:rsid w:val="002B3EE1"/>
    <w:rsid w:val="003A72DF"/>
    <w:rsid w:val="0063758F"/>
    <w:rsid w:val="00646AC3"/>
    <w:rsid w:val="006C2D6E"/>
    <w:rsid w:val="0071528D"/>
    <w:rsid w:val="00836C04"/>
    <w:rsid w:val="00893A0E"/>
    <w:rsid w:val="0099695D"/>
    <w:rsid w:val="009C7937"/>
    <w:rsid w:val="00A85875"/>
    <w:rsid w:val="00B24828"/>
    <w:rsid w:val="00B57539"/>
    <w:rsid w:val="00BA5901"/>
    <w:rsid w:val="00C84B5D"/>
    <w:rsid w:val="00CE676F"/>
    <w:rsid w:val="00D22D80"/>
    <w:rsid w:val="00D30F48"/>
    <w:rsid w:val="00D42F93"/>
    <w:rsid w:val="00D576CA"/>
    <w:rsid w:val="00D72F9C"/>
    <w:rsid w:val="00E509C1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2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969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2C2"/>
  </w:style>
  <w:style w:type="paragraph" w:styleId="Footer">
    <w:name w:val="footer"/>
    <w:basedOn w:val="Normal"/>
    <w:link w:val="FooterChar"/>
    <w:uiPriority w:val="99"/>
    <w:unhideWhenUsed/>
    <w:rsid w:val="00F64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2C2"/>
  </w:style>
  <w:style w:type="paragraph" w:styleId="BalloonText">
    <w:name w:val="Balloon Text"/>
    <w:basedOn w:val="Normal"/>
    <w:link w:val="BalloonTextChar"/>
    <w:uiPriority w:val="99"/>
    <w:semiHidden/>
    <w:unhideWhenUsed/>
    <w:rsid w:val="00A858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nhamthejeanmake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12</cp:revision>
  <dcterms:created xsi:type="dcterms:W3CDTF">2017-12-01T19:29:00Z</dcterms:created>
  <dcterms:modified xsi:type="dcterms:W3CDTF">2017-12-08T11:29:00Z</dcterms:modified>
</cp:coreProperties>
</file>