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9E616" w14:textId="58FE1C51" w:rsidR="00234680" w:rsidRPr="00072A2F" w:rsidRDefault="005E4C84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ins w:id="0" w:author="Bobo Moree" w:date="2017-12-08T19:31:00Z">
        <w:r w:rsidRPr="005E4C84">
          <w:rPr>
            <w:rFonts w:ascii="Times New Roman" w:hAnsi="Times New Roman" w:cs="Times New Roman" w:hint="eastAsia"/>
            <w:b/>
            <w:lang w:eastAsia="zh-CN"/>
            <w:rPrChange w:id="1" w:author="Bobo Moree" w:date="2017-12-08T19:31:00Z">
              <w:rPr>
                <w:rFonts w:ascii="Times New Roman" w:hAnsi="Times New Roman" w:cs="Times New Roman" w:hint="eastAsia"/>
                <w:lang w:eastAsia="zh-CN"/>
              </w:rPr>
            </w:rPrChange>
          </w:rPr>
          <w:t>新兴时尚</w:t>
        </w:r>
        <w:r w:rsidRPr="005E4C84">
          <w:rPr>
            <w:rFonts w:ascii="Times New Roman" w:hAnsi="Times New Roman" w:cs="Times New Roman"/>
            <w:b/>
            <w:lang w:eastAsia="zh-CN"/>
            <w:rPrChange w:id="2" w:author="Bobo Moree" w:date="2017-12-08T19:31:00Z">
              <w:rPr>
                <w:rFonts w:ascii="Times New Roman" w:hAnsi="Times New Roman" w:cs="Times New Roman"/>
                <w:lang w:eastAsia="zh-CN"/>
              </w:rPr>
            </w:rPrChange>
          </w:rPr>
          <w:t>品牌</w:t>
        </w:r>
      </w:ins>
      <w:del w:id="3" w:author="Bobo Moree" w:date="2017-12-08T19:31:00Z">
        <w:r w:rsidR="00234680" w:rsidRPr="00072A2F" w:rsidDel="005E4C84">
          <w:rPr>
            <w:rFonts w:ascii="Times New Roman" w:hAnsi="Times New Roman" w:cs="Times New Roman"/>
            <w:b/>
            <w:lang w:val="en-US"/>
          </w:rPr>
          <w:delText>LABEL ON THE RISE</w:delText>
        </w:r>
      </w:del>
    </w:p>
    <w:p w14:paraId="68DCAF55" w14:textId="77777777" w:rsidR="00234680" w:rsidRPr="00072A2F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753F4BCF" w14:textId="77777777" w:rsidR="00234680" w:rsidRPr="00072A2F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072A2F">
        <w:rPr>
          <w:rFonts w:ascii="Times New Roman" w:hAnsi="Times New Roman" w:cs="Times New Roman"/>
          <w:b/>
          <w:lang w:val="en-US"/>
        </w:rPr>
        <w:t>PSYCHO BUNNY</w:t>
      </w:r>
    </w:p>
    <w:p w14:paraId="184C2EAD" w14:textId="77777777" w:rsidR="00234680" w:rsidRPr="00072A2F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3DA75AAB" w14:textId="1027ADDC" w:rsidR="00906820" w:rsidRPr="00072A2F" w:rsidRDefault="0090682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072A2F">
        <w:rPr>
          <w:rFonts w:ascii="Times New Roman" w:hAnsi="Times New Roman" w:cs="Times New Roman"/>
          <w:b/>
          <w:lang w:val="en-US"/>
        </w:rPr>
        <w:t>Psycho Bunny</w:t>
      </w:r>
      <w:del w:id="4" w:author="Bobo Moree" w:date="2017-12-08T19:33:00Z">
        <w:r w:rsidRPr="00072A2F" w:rsidDel="005E4C84">
          <w:rPr>
            <w:rFonts w:ascii="Times New Roman" w:hAnsi="Times New Roman" w:cs="Times New Roman"/>
            <w:lang w:val="en-US"/>
          </w:rPr>
          <w:delText xml:space="preserve"> </w:delText>
        </w:r>
      </w:del>
      <w:ins w:id="5" w:author="Bobo Moree" w:date="2017-12-08T19:33:00Z">
        <w:r w:rsidR="005E4C84">
          <w:rPr>
            <w:rFonts w:ascii="Times New Roman" w:hAnsi="Times New Roman" w:cs="Times New Roman" w:hint="eastAsia"/>
            <w:lang w:val="en-US" w:eastAsia="zh-CN"/>
          </w:rPr>
          <w:t>是来自</w:t>
        </w:r>
        <w:r w:rsidR="005E4C84">
          <w:rPr>
            <w:rFonts w:ascii="Times New Roman" w:hAnsi="Times New Roman" w:cs="Times New Roman"/>
            <w:lang w:val="en-US" w:eastAsia="zh-CN"/>
          </w:rPr>
          <w:t>纽约的当代男装品牌，由</w:t>
        </w:r>
        <w:r w:rsidR="005E4C84" w:rsidRPr="00072A2F">
          <w:rPr>
            <w:rFonts w:ascii="Times New Roman" w:hAnsi="Times New Roman" w:cs="Times New Roman"/>
            <w:lang w:val="en-US"/>
          </w:rPr>
          <w:t>Robert Godley</w:t>
        </w:r>
        <w:r w:rsidR="005E4C84">
          <w:rPr>
            <w:rFonts w:ascii="Times New Roman" w:hAnsi="Times New Roman" w:cs="Times New Roman" w:hint="eastAsia"/>
            <w:lang w:val="en-US" w:eastAsia="zh-CN"/>
          </w:rPr>
          <w:t>和</w:t>
        </w:r>
        <w:r w:rsidR="005E4C84" w:rsidRPr="00072A2F">
          <w:rPr>
            <w:rFonts w:ascii="Times New Roman" w:hAnsi="Times New Roman" w:cs="Times New Roman"/>
            <w:lang w:val="en-US"/>
          </w:rPr>
          <w:t>Robert Goldman</w:t>
        </w:r>
        <w:r w:rsidR="005E4C84">
          <w:rPr>
            <w:rFonts w:ascii="Times New Roman" w:hAnsi="Times New Roman" w:cs="Times New Roman" w:hint="eastAsia"/>
            <w:lang w:val="en-US" w:eastAsia="zh-CN"/>
          </w:rPr>
          <w:t>于</w:t>
        </w:r>
        <w:r w:rsidR="005E4C84">
          <w:rPr>
            <w:rFonts w:ascii="Times New Roman" w:hAnsi="Times New Roman" w:cs="Times New Roman" w:hint="eastAsia"/>
            <w:lang w:val="en-US" w:eastAsia="zh-CN"/>
          </w:rPr>
          <w:t>2015</w:t>
        </w:r>
        <w:r w:rsidR="005E4C84">
          <w:rPr>
            <w:rFonts w:ascii="Times New Roman" w:hAnsi="Times New Roman" w:cs="Times New Roman" w:hint="eastAsia"/>
            <w:lang w:val="en-US" w:eastAsia="zh-CN"/>
          </w:rPr>
          <w:t>年</w:t>
        </w:r>
        <w:r w:rsidR="005E4C84">
          <w:rPr>
            <w:rFonts w:ascii="Times New Roman" w:hAnsi="Times New Roman" w:cs="Times New Roman"/>
            <w:lang w:val="en-US" w:eastAsia="zh-CN"/>
          </w:rPr>
          <w:t>创立。</w:t>
        </w:r>
      </w:ins>
      <w:ins w:id="6" w:author="Bobo Moree" w:date="2017-12-08T19:34:00Z">
        <w:r w:rsidR="005E4C84">
          <w:rPr>
            <w:rFonts w:ascii="Times New Roman" w:hAnsi="Times New Roman" w:cs="Times New Roman" w:hint="eastAsia"/>
            <w:lang w:val="en-US" w:eastAsia="zh-CN"/>
          </w:rPr>
          <w:t>两位</w:t>
        </w:r>
        <w:r w:rsidR="005E4C84">
          <w:rPr>
            <w:rFonts w:ascii="Times New Roman" w:hAnsi="Times New Roman" w:cs="Times New Roman"/>
            <w:lang w:val="en-US" w:eastAsia="zh-CN"/>
          </w:rPr>
          <w:t>创办者有着丰富的行业经验，在创建自己品牌前曾在奢华领带</w:t>
        </w:r>
      </w:ins>
      <w:ins w:id="7" w:author="Bobo Moree" w:date="2017-12-08T19:35:00Z">
        <w:r w:rsidR="005E4C84">
          <w:rPr>
            <w:rFonts w:ascii="Times New Roman" w:hAnsi="Times New Roman" w:cs="Times New Roman" w:hint="eastAsia"/>
            <w:lang w:val="en-US" w:eastAsia="zh-CN"/>
          </w:rPr>
          <w:t>企业</w:t>
        </w:r>
        <w:r w:rsidR="005E4C84" w:rsidRPr="00072A2F">
          <w:rPr>
            <w:rFonts w:ascii="Times New Roman" w:hAnsi="Times New Roman" w:cs="Times New Roman"/>
            <w:b/>
            <w:lang w:val="en-US" w:eastAsia="zh-CN"/>
          </w:rPr>
          <w:t>Drake’s of London</w:t>
        </w:r>
        <w:r w:rsidR="005E4C84">
          <w:rPr>
            <w:rFonts w:ascii="Times New Roman" w:hAnsi="Times New Roman" w:cs="Times New Roman" w:hint="eastAsia"/>
            <w:lang w:val="en-US" w:eastAsia="zh-CN"/>
          </w:rPr>
          <w:t>与</w:t>
        </w:r>
        <w:r w:rsidR="005E4C84" w:rsidRPr="00072A2F">
          <w:rPr>
            <w:rFonts w:ascii="Times New Roman" w:hAnsi="Times New Roman" w:cs="Times New Roman"/>
            <w:b/>
            <w:lang w:val="en-US" w:eastAsia="zh-CN"/>
          </w:rPr>
          <w:t>Ralph Lauren</w:t>
        </w:r>
        <w:r w:rsidR="005E4C84" w:rsidRPr="005E4C84">
          <w:rPr>
            <w:rFonts w:ascii="Times New Roman" w:hAnsi="Times New Roman" w:cs="Times New Roman" w:hint="eastAsia"/>
            <w:lang w:val="en-US" w:eastAsia="zh-CN"/>
            <w:rPrChange w:id="8" w:author="Bobo Moree" w:date="2017-12-08T19:35:00Z">
              <w:rPr>
                <w:rFonts w:ascii="Times New Roman" w:hAnsi="Times New Roman" w:cs="Times New Roman" w:hint="eastAsia"/>
                <w:b/>
                <w:lang w:val="en-US" w:eastAsia="zh-CN"/>
              </w:rPr>
            </w:rPrChange>
          </w:rPr>
          <w:t>工作</w:t>
        </w:r>
        <w:r w:rsidR="005E4C84" w:rsidRPr="005E4C84">
          <w:rPr>
            <w:rFonts w:ascii="Times New Roman" w:hAnsi="Times New Roman" w:cs="Times New Roman"/>
            <w:lang w:val="en-US" w:eastAsia="zh-CN"/>
            <w:rPrChange w:id="9" w:author="Bobo Moree" w:date="2017-12-08T19:35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t>。</w:t>
        </w:r>
      </w:ins>
      <w:ins w:id="10" w:author="Bobo Moree" w:date="2017-12-08T20:50:00Z">
        <w:r w:rsidR="00554636" w:rsidRPr="00072A2F">
          <w:rPr>
            <w:rFonts w:ascii="Times New Roman" w:hAnsi="Times New Roman" w:cs="Times New Roman"/>
            <w:lang w:val="en-US" w:eastAsia="zh-CN"/>
          </w:rPr>
          <w:t>Godley</w:t>
        </w:r>
      </w:ins>
      <w:ins w:id="11" w:author="Bobo Moree" w:date="2017-12-08T19:36:00Z">
        <w:r w:rsidR="005E4C84">
          <w:rPr>
            <w:rFonts w:ascii="Times New Roman" w:hAnsi="Times New Roman" w:cs="Times New Roman" w:hint="eastAsia"/>
            <w:lang w:val="en-US" w:eastAsia="zh-CN"/>
          </w:rPr>
          <w:t>说</w:t>
        </w:r>
      </w:ins>
      <w:ins w:id="12" w:author="Bobo Moree" w:date="2017-12-08T20:50:00Z">
        <w:r w:rsidR="00554636">
          <w:rPr>
            <w:rFonts w:ascii="Times New Roman" w:hAnsi="Times New Roman" w:cs="Times New Roman" w:hint="eastAsia"/>
            <w:lang w:val="en-US" w:eastAsia="zh-CN"/>
          </w:rPr>
          <w:t>，他们</w:t>
        </w:r>
      </w:ins>
      <w:ins w:id="13" w:author="Bobo Moree" w:date="2017-12-08T19:36:00Z">
        <w:r w:rsidR="005E4C84">
          <w:rPr>
            <w:rFonts w:ascii="Times New Roman" w:hAnsi="Times New Roman" w:cs="Times New Roman"/>
            <w:lang w:val="en-US" w:eastAsia="zh-CN"/>
          </w:rPr>
          <w:t>想</w:t>
        </w:r>
        <w:r w:rsidR="005E4C84">
          <w:rPr>
            <w:rFonts w:ascii="Times New Roman" w:hAnsi="Times New Roman" w:cs="Times New Roman" w:hint="eastAsia"/>
            <w:lang w:val="en-US" w:eastAsia="zh-CN"/>
          </w:rPr>
          <w:t>为志趣相投</w:t>
        </w:r>
        <w:r w:rsidR="005E4C84">
          <w:rPr>
            <w:rFonts w:ascii="Times New Roman" w:hAnsi="Times New Roman" w:cs="Times New Roman"/>
            <w:lang w:val="en-US" w:eastAsia="zh-CN"/>
          </w:rPr>
          <w:t>的</w:t>
        </w:r>
        <w:r w:rsidR="005E4C84">
          <w:rPr>
            <w:rFonts w:ascii="Times New Roman" w:hAnsi="Times New Roman" w:cs="Times New Roman" w:hint="eastAsia"/>
            <w:lang w:val="en-US" w:eastAsia="zh-CN"/>
          </w:rPr>
          <w:t>人建立</w:t>
        </w:r>
        <w:r w:rsidR="005E4C84">
          <w:rPr>
            <w:rFonts w:ascii="Times New Roman" w:hAnsi="Times New Roman" w:cs="Times New Roman"/>
            <w:lang w:val="en-US" w:eastAsia="zh-CN"/>
          </w:rPr>
          <w:t>一个俱乐部。</w:t>
        </w:r>
      </w:ins>
      <w:ins w:id="14" w:author="Bobo Moree" w:date="2017-12-08T20:57:00Z">
        <w:r w:rsidR="00554636" w:rsidRPr="00072A2F">
          <w:rPr>
            <w:rFonts w:ascii="Times New Roman" w:hAnsi="Times New Roman" w:cs="Times New Roman"/>
            <w:lang w:val="en-US" w:eastAsia="zh-CN"/>
          </w:rPr>
          <w:t>Bunny</w:t>
        </w:r>
      </w:ins>
      <w:ins w:id="15" w:author="Bobo Moree" w:date="2017-12-08T20:50:00Z">
        <w:r w:rsidR="00554636" w:rsidRPr="00554636">
          <w:rPr>
            <w:rFonts w:ascii="Times New Roman" w:hAnsi="Times New Roman" w:cs="Times New Roman"/>
            <w:lang w:val="en-US" w:eastAsia="zh-CN"/>
            <w:rPrChange w:id="16" w:author="Bobo Moree" w:date="2017-12-08T20:51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的标志</w:t>
        </w:r>
      </w:ins>
      <w:ins w:id="17" w:author="Bobo Moree" w:date="2017-12-08T20:57:00Z">
        <w:r w:rsidR="00554636">
          <w:rPr>
            <w:rFonts w:ascii="Times New Roman" w:hAnsi="Times New Roman" w:cs="Times New Roman" w:hint="eastAsia"/>
            <w:lang w:val="en-US" w:eastAsia="zh-CN"/>
          </w:rPr>
          <w:t>刚</w:t>
        </w:r>
        <w:r w:rsidR="00554636">
          <w:rPr>
            <w:rFonts w:ascii="Times New Roman" w:hAnsi="Times New Roman" w:cs="Times New Roman"/>
            <w:lang w:val="en-US" w:eastAsia="zh-CN"/>
          </w:rPr>
          <w:t>开始</w:t>
        </w:r>
        <w:r w:rsidR="00554636">
          <w:rPr>
            <w:rFonts w:ascii="Times New Roman" w:hAnsi="Times New Roman" w:cs="Times New Roman" w:hint="eastAsia"/>
            <w:lang w:val="en-US" w:eastAsia="zh-CN"/>
          </w:rPr>
          <w:t>是</w:t>
        </w:r>
      </w:ins>
      <w:ins w:id="18" w:author="Bobo Moree" w:date="2017-12-08T20:50:00Z">
        <w:r w:rsidR="00554636" w:rsidRPr="00554636">
          <w:rPr>
            <w:rFonts w:ascii="Times New Roman" w:hAnsi="Times New Roman" w:cs="Times New Roman"/>
            <w:lang w:val="en-US" w:eastAsia="zh-CN"/>
            <w:rPrChange w:id="19" w:author="Bobo Moree" w:date="2017-12-08T20:51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一个经典的海洋头骨和十字骨符号，加上兔耳朵和大牙齿。如今，</w:t>
        </w:r>
      </w:ins>
      <w:ins w:id="20" w:author="Bobo Moree" w:date="2017-12-08T20:58:00Z">
        <w:r w:rsidR="00554636">
          <w:rPr>
            <w:rFonts w:ascii="Times New Roman" w:hAnsi="Times New Roman" w:cs="Times New Roman" w:hint="eastAsia"/>
            <w:lang w:val="en-US" w:eastAsia="zh-CN"/>
          </w:rPr>
          <w:t>品牌出品</w:t>
        </w:r>
        <w:r w:rsidR="00554636">
          <w:rPr>
            <w:rFonts w:ascii="Times New Roman" w:hAnsi="Times New Roman" w:cs="Times New Roman"/>
            <w:lang w:val="en-US" w:eastAsia="zh-CN"/>
          </w:rPr>
          <w:t>已</w:t>
        </w:r>
      </w:ins>
      <w:ins w:id="21" w:author="Bobo Moree" w:date="2017-12-08T20:50:00Z">
        <w:r w:rsidR="00554636">
          <w:rPr>
            <w:rFonts w:ascii="Times New Roman" w:hAnsi="Times New Roman" w:cs="Times New Roman"/>
            <w:lang w:val="en-US" w:eastAsia="zh-CN"/>
            <w:rPrChange w:id="22" w:author="Bobo Moree" w:date="2017-12-08T20:51:00Z">
              <w:rPr>
                <w:rFonts w:ascii="Times New Roman" w:hAnsi="Times New Roman" w:cs="Times New Roman"/>
                <w:lang w:val="en-US" w:eastAsia="zh-CN"/>
              </w:rPr>
            </w:rPrChange>
          </w:rPr>
          <w:t>包括针织衫、领带、配饰、牛仔、泳装和男孩</w:t>
        </w:r>
      </w:ins>
      <w:ins w:id="23" w:author="Bobo Moree" w:date="2017-12-08T20:58:00Z">
        <w:r w:rsidR="00554636">
          <w:rPr>
            <w:rFonts w:ascii="Times New Roman" w:hAnsi="Times New Roman" w:cs="Times New Roman" w:hint="eastAsia"/>
            <w:lang w:val="en-US" w:eastAsia="zh-CN"/>
          </w:rPr>
          <w:t>系列</w:t>
        </w:r>
      </w:ins>
      <w:ins w:id="24" w:author="Bobo Moree" w:date="2017-12-08T20:50:00Z">
        <w:r w:rsidR="00554636" w:rsidRPr="00554636">
          <w:rPr>
            <w:rFonts w:ascii="Times New Roman" w:hAnsi="Times New Roman" w:cs="Times New Roman"/>
            <w:lang w:val="en-US" w:eastAsia="zh-CN"/>
            <w:rPrChange w:id="25" w:author="Bobo Moree" w:date="2017-12-08T20:51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。</w:t>
        </w:r>
      </w:ins>
      <w:del w:id="26" w:author="Bobo Moree" w:date="2017-12-08T19:35:00Z">
        <w:r w:rsidRPr="005E4C84" w:rsidDel="005E4C84">
          <w:rPr>
            <w:rFonts w:asciiTheme="minorEastAsia" w:hAnsiTheme="minorEastAsia" w:cs="Times New Roman"/>
            <w:lang w:val="en-US" w:eastAsia="zh-CN"/>
            <w:rPrChange w:id="27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is a </w:delText>
        </w:r>
        <w:r w:rsidR="00C24A06" w:rsidRPr="005E4C84" w:rsidDel="005E4C84">
          <w:rPr>
            <w:rFonts w:asciiTheme="minorEastAsia" w:hAnsiTheme="minorEastAsia" w:cs="Times New Roman"/>
            <w:lang w:val="en-US" w:eastAsia="zh-CN"/>
            <w:rPrChange w:id="28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New York-based </w:delText>
        </w:r>
        <w:r w:rsidRPr="005E4C84" w:rsidDel="005E4C84">
          <w:rPr>
            <w:rFonts w:asciiTheme="minorEastAsia" w:hAnsiTheme="minorEastAsia" w:cs="Times New Roman"/>
            <w:lang w:val="en-US" w:eastAsia="zh-CN"/>
            <w:rPrChange w:id="29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contemporary menswear brand </w:delText>
        </w:r>
        <w:r w:rsidR="00C24A06" w:rsidRPr="005E4C84" w:rsidDel="005E4C84">
          <w:rPr>
            <w:rFonts w:asciiTheme="minorEastAsia" w:hAnsiTheme="minorEastAsia" w:cs="Times New Roman"/>
            <w:lang w:val="en-US" w:eastAsia="zh-CN"/>
            <w:rPrChange w:id="30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founded in </w:delText>
        </w:r>
        <w:r w:rsidRPr="005E4C84" w:rsidDel="005E4C84">
          <w:rPr>
            <w:rFonts w:asciiTheme="minorEastAsia" w:hAnsiTheme="minorEastAsia" w:cs="Times New Roman"/>
            <w:lang w:val="en-US" w:eastAsia="zh-CN"/>
            <w:rPrChange w:id="31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2005 by R</w:delText>
        </w:r>
        <w:r w:rsidR="00234680" w:rsidRPr="005E4C84" w:rsidDel="005E4C84">
          <w:rPr>
            <w:rFonts w:asciiTheme="minorEastAsia" w:hAnsiTheme="minorEastAsia" w:cs="Times New Roman"/>
            <w:lang w:val="en-US" w:eastAsia="zh-CN"/>
            <w:rPrChange w:id="32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obert Godley and Robert Goldman. Both have</w:delText>
        </w:r>
        <w:r w:rsidRPr="005E4C84" w:rsidDel="005E4C84">
          <w:rPr>
            <w:rFonts w:asciiTheme="minorEastAsia" w:hAnsiTheme="minorEastAsia" w:cs="Times New Roman"/>
            <w:lang w:val="en-US" w:eastAsia="zh-CN"/>
            <w:rPrChange w:id="33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 extensive </w:delText>
        </w:r>
        <w:r w:rsidR="00C24A06" w:rsidRPr="005E4C84" w:rsidDel="005E4C84">
          <w:rPr>
            <w:rFonts w:asciiTheme="minorEastAsia" w:hAnsiTheme="minorEastAsia" w:cs="Times New Roman"/>
            <w:lang w:val="en-US" w:eastAsia="zh-CN"/>
            <w:rPrChange w:id="34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industry </w:delText>
        </w:r>
        <w:r w:rsidRPr="005E4C84" w:rsidDel="005E4C84">
          <w:rPr>
            <w:rFonts w:asciiTheme="minorEastAsia" w:hAnsiTheme="minorEastAsia" w:cs="Times New Roman"/>
            <w:lang w:val="en-US" w:eastAsia="zh-CN"/>
            <w:rPrChange w:id="35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experience</w:delText>
        </w:r>
        <w:r w:rsidR="00234680" w:rsidRPr="005E4C84" w:rsidDel="005E4C84">
          <w:rPr>
            <w:rFonts w:asciiTheme="minorEastAsia" w:hAnsiTheme="minorEastAsia" w:cs="Times New Roman"/>
            <w:lang w:val="en-US" w:eastAsia="zh-CN"/>
            <w:rPrChange w:id="36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,</w:delText>
        </w:r>
        <w:r w:rsidRPr="005E4C84" w:rsidDel="005E4C84">
          <w:rPr>
            <w:rFonts w:asciiTheme="minorEastAsia" w:hAnsiTheme="minorEastAsia" w:cs="Times New Roman"/>
            <w:lang w:val="en-US" w:eastAsia="zh-CN"/>
            <w:rPrChange w:id="37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 </w:delText>
        </w:r>
        <w:r w:rsidR="00BF4A02" w:rsidRPr="005E4C84" w:rsidDel="005E4C84">
          <w:rPr>
            <w:rFonts w:asciiTheme="minorEastAsia" w:hAnsiTheme="minorEastAsia" w:cs="Times New Roman"/>
            <w:lang w:val="en-US" w:eastAsia="zh-CN"/>
            <w:rPrChange w:id="38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having worked</w:delText>
        </w:r>
        <w:r w:rsidRPr="005E4C84" w:rsidDel="005E4C84">
          <w:rPr>
            <w:rFonts w:asciiTheme="minorEastAsia" w:hAnsiTheme="minorEastAsia" w:cs="Times New Roman"/>
            <w:lang w:val="en-US" w:eastAsia="zh-CN"/>
            <w:rPrChange w:id="39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 for </w:delText>
        </w:r>
        <w:r w:rsidRPr="005E4C84" w:rsidDel="005E4C84">
          <w:rPr>
            <w:rFonts w:asciiTheme="minorEastAsia" w:hAnsiTheme="minorEastAsia" w:cs="Times New Roman"/>
            <w:b/>
            <w:lang w:val="en-US" w:eastAsia="zh-CN"/>
            <w:rPrChange w:id="40" w:author="Bobo Moree" w:date="2017-12-08T19:36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delText>Drake’s of Lond</w:delText>
        </w:r>
        <w:r w:rsidR="00157C35" w:rsidRPr="005E4C84" w:rsidDel="005E4C84">
          <w:rPr>
            <w:rFonts w:asciiTheme="minorEastAsia" w:hAnsiTheme="minorEastAsia" w:cs="Times New Roman"/>
            <w:b/>
            <w:lang w:val="en-US" w:eastAsia="zh-CN"/>
            <w:rPrChange w:id="41" w:author="Bobo Moree" w:date="2017-12-08T19:36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delText>on</w:delText>
        </w:r>
        <w:r w:rsidR="00BF4A02" w:rsidRPr="005E4C84" w:rsidDel="005E4C84">
          <w:rPr>
            <w:rFonts w:asciiTheme="minorEastAsia" w:hAnsiTheme="minorEastAsia" w:cs="Times New Roman"/>
            <w:lang w:val="en-US" w:eastAsia="zh-CN"/>
            <w:rPrChange w:id="42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,</w:delText>
        </w:r>
        <w:r w:rsidR="00157C35" w:rsidRPr="005E4C84" w:rsidDel="005E4C84">
          <w:rPr>
            <w:rFonts w:asciiTheme="minorEastAsia" w:hAnsiTheme="minorEastAsia" w:cs="Times New Roman"/>
            <w:lang w:val="en-US" w:eastAsia="zh-CN"/>
            <w:rPrChange w:id="43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 </w:delText>
        </w:r>
        <w:r w:rsidR="00BF4A02" w:rsidRPr="005E4C84" w:rsidDel="005E4C84">
          <w:rPr>
            <w:rFonts w:asciiTheme="minorEastAsia" w:hAnsiTheme="minorEastAsia" w:cs="Times New Roman"/>
            <w:lang w:val="en-US" w:eastAsia="zh-CN"/>
            <w:rPrChange w:id="44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a luxury tie business, </w:delText>
        </w:r>
        <w:r w:rsidR="00157C35" w:rsidRPr="005E4C84" w:rsidDel="005E4C84">
          <w:rPr>
            <w:rFonts w:asciiTheme="minorEastAsia" w:hAnsiTheme="minorEastAsia" w:cs="Times New Roman"/>
            <w:lang w:val="en-US" w:eastAsia="zh-CN"/>
            <w:rPrChange w:id="45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and </w:delText>
        </w:r>
        <w:r w:rsidR="00157C35" w:rsidRPr="005E4C84" w:rsidDel="005E4C84">
          <w:rPr>
            <w:rFonts w:asciiTheme="minorEastAsia" w:hAnsiTheme="minorEastAsia" w:cs="Times New Roman"/>
            <w:b/>
            <w:lang w:val="en-US" w:eastAsia="zh-CN"/>
            <w:rPrChange w:id="46" w:author="Bobo Moree" w:date="2017-12-08T19:36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delText>Ralph Lauren</w:delText>
        </w:r>
        <w:r w:rsidR="00A53916" w:rsidRPr="005E4C84" w:rsidDel="005E4C84">
          <w:rPr>
            <w:rFonts w:asciiTheme="minorEastAsia" w:hAnsiTheme="minorEastAsia" w:cs="Times New Roman"/>
            <w:b/>
            <w:lang w:val="en-US" w:eastAsia="zh-CN"/>
            <w:rPrChange w:id="47" w:author="Bobo Moree" w:date="2017-12-08T19:36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delText xml:space="preserve"> </w:delText>
        </w:r>
        <w:r w:rsidR="00A53916" w:rsidRPr="005E4C84" w:rsidDel="005E4C84">
          <w:rPr>
            <w:rFonts w:asciiTheme="minorEastAsia" w:hAnsiTheme="minorEastAsia" w:cs="Times New Roman"/>
            <w:lang w:val="en-US" w:eastAsia="zh-CN"/>
            <w:rPrChange w:id="48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before</w:delText>
        </w:r>
        <w:r w:rsidR="00A53916" w:rsidRPr="005E4C84" w:rsidDel="005E4C84">
          <w:rPr>
            <w:rFonts w:asciiTheme="minorEastAsia" w:hAnsiTheme="minorEastAsia" w:cs="Times New Roman"/>
            <w:b/>
            <w:lang w:val="en-US" w:eastAsia="zh-CN"/>
            <w:rPrChange w:id="49" w:author="Bobo Moree" w:date="2017-12-08T19:36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delText xml:space="preserve"> </w:delText>
        </w:r>
        <w:r w:rsidR="00A53916" w:rsidRPr="005E4C84" w:rsidDel="005E4C84">
          <w:rPr>
            <w:rFonts w:asciiTheme="minorEastAsia" w:hAnsiTheme="minorEastAsia" w:cs="Times New Roman"/>
            <w:lang w:val="en-US" w:eastAsia="zh-CN"/>
            <w:rPrChange w:id="50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launching their own label</w:delText>
        </w:r>
        <w:r w:rsidR="00157C35" w:rsidRPr="005E4C84" w:rsidDel="005E4C84">
          <w:rPr>
            <w:rFonts w:asciiTheme="minorEastAsia" w:hAnsiTheme="minorEastAsia" w:cs="Times New Roman"/>
            <w:lang w:val="en-US" w:eastAsia="zh-CN"/>
            <w:rPrChange w:id="51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>.</w:delText>
        </w:r>
      </w:del>
      <w:del w:id="52" w:author="Bobo Moree" w:date="2017-12-08T20:59:00Z">
        <w:r w:rsidR="00157C35" w:rsidRPr="005E4C84" w:rsidDel="00554636">
          <w:rPr>
            <w:rFonts w:asciiTheme="minorEastAsia" w:hAnsiTheme="minorEastAsia" w:cs="Times New Roman"/>
            <w:lang w:val="en-US" w:eastAsia="zh-CN"/>
            <w:rPrChange w:id="53" w:author="Bobo Moree" w:date="2017-12-08T19:36:00Z">
              <w:rPr>
                <w:rFonts w:ascii="Times New Roman" w:hAnsi="Times New Roman" w:cs="Times New Roman"/>
                <w:lang w:val="en-US" w:eastAsia="zh-CN"/>
              </w:rPr>
            </w:rPrChange>
          </w:rPr>
          <w:delText xml:space="preserve"> </w:delText>
        </w:r>
        <w:r w:rsidR="00157C35" w:rsidRPr="00072A2F" w:rsidDel="00554636">
          <w:rPr>
            <w:rFonts w:ascii="Times New Roman" w:hAnsi="Times New Roman" w:cs="Times New Roman"/>
            <w:lang w:val="en-US" w:eastAsia="zh-CN"/>
          </w:rPr>
          <w:delText>“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>We wanted to create a club for lik</w:delText>
        </w:r>
        <w:r w:rsidR="00A53916" w:rsidRPr="00072A2F" w:rsidDel="00554636">
          <w:rPr>
            <w:rFonts w:ascii="Times New Roman" w:hAnsi="Times New Roman" w:cs="Times New Roman"/>
            <w:lang w:val="en-US" w:eastAsia="zh-CN"/>
          </w:rPr>
          <w:delText>e-minded people,”</w:delText>
        </w:r>
        <w:r w:rsidR="00157C35" w:rsidRPr="00072A2F" w:rsidDel="00554636">
          <w:rPr>
            <w:rFonts w:ascii="Times New Roman" w:hAnsi="Times New Roman" w:cs="Times New Roman"/>
            <w:lang w:val="en-US" w:eastAsia="zh-CN"/>
          </w:rPr>
          <w:delText xml:space="preserve"> Go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>d</w:delText>
        </w:r>
        <w:r w:rsidR="00157C35" w:rsidRPr="00072A2F" w:rsidDel="00554636">
          <w:rPr>
            <w:rFonts w:ascii="Times New Roman" w:hAnsi="Times New Roman" w:cs="Times New Roman"/>
            <w:lang w:val="en-US" w:eastAsia="zh-CN"/>
          </w:rPr>
          <w:delText>l</w:delText>
        </w:r>
        <w:r w:rsidR="00A15EF6" w:rsidRPr="00072A2F" w:rsidDel="00554636">
          <w:rPr>
            <w:rFonts w:ascii="Times New Roman" w:hAnsi="Times New Roman" w:cs="Times New Roman"/>
            <w:lang w:val="en-US" w:eastAsia="zh-CN"/>
          </w:rPr>
          <w:delText>ey says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 xml:space="preserve">. </w:delText>
        </w:r>
        <w:r w:rsidR="00A53916" w:rsidRPr="00072A2F" w:rsidDel="00554636">
          <w:rPr>
            <w:rFonts w:ascii="Times New Roman" w:hAnsi="Times New Roman" w:cs="Times New Roman"/>
            <w:lang w:val="en-US" w:eastAsia="zh-CN"/>
          </w:rPr>
          <w:delText xml:space="preserve">It started with the Bunny logo, </w:delText>
        </w:r>
        <w:r w:rsidR="00157C35" w:rsidRPr="00072A2F" w:rsidDel="00554636">
          <w:rPr>
            <w:rFonts w:ascii="Times New Roman" w:hAnsi="Times New Roman" w:cs="Times New Roman"/>
            <w:lang w:val="en-US" w:eastAsia="zh-CN"/>
          </w:rPr>
          <w:delText xml:space="preserve">a </w:delText>
        </w:r>
        <w:r w:rsidR="00A53916" w:rsidRPr="00072A2F" w:rsidDel="00554636">
          <w:rPr>
            <w:rFonts w:ascii="Times New Roman" w:hAnsi="Times New Roman" w:cs="Times New Roman"/>
            <w:lang w:val="en-US" w:eastAsia="zh-CN"/>
          </w:rPr>
          <w:delText>version</w:delText>
        </w:r>
        <w:r w:rsidR="00A15EF6" w:rsidRPr="00072A2F" w:rsidDel="00554636">
          <w:rPr>
            <w:rFonts w:ascii="Times New Roman" w:hAnsi="Times New Roman" w:cs="Times New Roman"/>
            <w:lang w:val="en-US" w:eastAsia="zh-CN"/>
          </w:rPr>
          <w:delText xml:space="preserve"> of the classic maritime skull and 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>crossbone</w:delText>
        </w:r>
        <w:r w:rsidR="00A15EF6" w:rsidRPr="00072A2F" w:rsidDel="00554636">
          <w:rPr>
            <w:rFonts w:ascii="Times New Roman" w:hAnsi="Times New Roman" w:cs="Times New Roman"/>
            <w:lang w:val="en-US" w:eastAsia="zh-CN"/>
          </w:rPr>
          <w:delText>s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 xml:space="preserve"> symbol </w:delText>
        </w:r>
        <w:r w:rsidR="00A53916" w:rsidRPr="00072A2F" w:rsidDel="00554636">
          <w:rPr>
            <w:rFonts w:ascii="Times New Roman" w:hAnsi="Times New Roman" w:cs="Times New Roman"/>
            <w:lang w:val="en-US" w:eastAsia="zh-CN"/>
          </w:rPr>
          <w:delText>with the addition of rabbit ears and big teeth. Nowadays, the line includes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 xml:space="preserve"> </w:delText>
        </w:r>
        <w:r w:rsidR="00157C35" w:rsidRPr="00072A2F" w:rsidDel="00554636">
          <w:rPr>
            <w:rFonts w:ascii="Times New Roman" w:hAnsi="Times New Roman" w:cs="Times New Roman"/>
            <w:lang w:val="en-US" w:eastAsia="zh-CN"/>
          </w:rPr>
          <w:delText>knitwear, ties,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 xml:space="preserve"> acces</w:delText>
        </w:r>
        <w:r w:rsidR="00157C35" w:rsidRPr="00072A2F" w:rsidDel="00554636">
          <w:rPr>
            <w:rFonts w:ascii="Times New Roman" w:hAnsi="Times New Roman" w:cs="Times New Roman"/>
            <w:lang w:val="en-US" w:eastAsia="zh-CN"/>
          </w:rPr>
          <w:delText>sories, denim, swimwear and a collection for boys</w:delText>
        </w:r>
        <w:r w:rsidRPr="00072A2F" w:rsidDel="00554636">
          <w:rPr>
            <w:rFonts w:ascii="Times New Roman" w:hAnsi="Times New Roman" w:cs="Times New Roman"/>
            <w:lang w:val="en-US" w:eastAsia="zh-CN"/>
          </w:rPr>
          <w:delText>.</w:delText>
        </w:r>
      </w:del>
      <w:r w:rsidRPr="00072A2F">
        <w:rPr>
          <w:rFonts w:ascii="Times New Roman" w:hAnsi="Times New Roman" w:cs="Times New Roman"/>
          <w:lang w:val="en-US" w:eastAsia="zh-CN"/>
        </w:rPr>
        <w:t xml:space="preserve"> </w:t>
      </w:r>
    </w:p>
    <w:p w14:paraId="584E3852" w14:textId="77777777" w:rsidR="00234680" w:rsidRPr="00072A2F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BD398B3" w14:textId="21DF7A06" w:rsidR="00906820" w:rsidRPr="00072A2F" w:rsidRDefault="00B07AA2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ins w:id="54" w:author="Bobo Moree" w:date="2017-12-08T21:31:00Z">
        <w:r>
          <w:rPr>
            <w:rFonts w:ascii="Times New Roman" w:hAnsi="Times New Roman" w:cs="Times New Roman"/>
            <w:lang w:val="en-US" w:eastAsia="zh-CN"/>
          </w:rPr>
          <w:t>品牌风格</w:t>
        </w:r>
      </w:ins>
      <w:ins w:id="55" w:author="Bobo Moree" w:date="2017-12-08T21:32:00Z">
        <w:r>
          <w:rPr>
            <w:rFonts w:ascii="Times New Roman" w:hAnsi="Times New Roman" w:cs="Times New Roman"/>
            <w:lang w:val="en-US" w:eastAsia="zh-CN"/>
          </w:rPr>
          <w:t>既顽皮又精致。以</w:t>
        </w:r>
        <w:r>
          <w:rPr>
            <w:rFonts w:ascii="Times New Roman" w:hAnsi="Times New Roman" w:cs="Times New Roman" w:hint="eastAsia"/>
            <w:lang w:val="en-US" w:eastAsia="zh-CN"/>
          </w:rPr>
          <w:t>独立</w:t>
        </w:r>
        <w:r w:rsidR="00977DB3">
          <w:rPr>
            <w:rFonts w:ascii="Times New Roman" w:hAnsi="Times New Roman" w:cs="Times New Roman"/>
            <w:lang w:val="en-US" w:eastAsia="zh-CN"/>
          </w:rPr>
          <w:t>思想家为目标，它既受年</w:t>
        </w:r>
      </w:ins>
      <w:ins w:id="56" w:author="Bobo Moree" w:date="2017-12-08T21:53:00Z">
        <w:r w:rsidR="00977DB3">
          <w:rPr>
            <w:rFonts w:ascii="Times New Roman" w:hAnsi="Times New Roman" w:cs="Times New Roman" w:hint="eastAsia"/>
            <w:lang w:val="en-US" w:eastAsia="zh-CN"/>
          </w:rPr>
          <w:t>轻</w:t>
        </w:r>
      </w:ins>
      <w:ins w:id="57" w:author="Bobo Moree" w:date="2017-12-08T21:32:00Z">
        <w:r>
          <w:rPr>
            <w:rFonts w:ascii="Times New Roman" w:hAnsi="Times New Roman" w:cs="Times New Roman"/>
            <w:lang w:val="en-US" w:eastAsia="zh-CN"/>
          </w:rPr>
          <w:t>人追捧也</w:t>
        </w:r>
        <w:r>
          <w:rPr>
            <w:rFonts w:ascii="Times New Roman" w:hAnsi="Times New Roman" w:cs="Times New Roman" w:hint="eastAsia"/>
            <w:lang w:val="en-US" w:eastAsia="zh-CN"/>
          </w:rPr>
          <w:t>受</w:t>
        </w:r>
        <w:r>
          <w:rPr>
            <w:rFonts w:ascii="Times New Roman" w:hAnsi="Times New Roman" w:cs="Times New Roman"/>
            <w:lang w:val="en-US" w:eastAsia="zh-CN"/>
          </w:rPr>
          <w:t>老年顾客喜欢。手工</w:t>
        </w:r>
      </w:ins>
      <w:ins w:id="58" w:author="Bobo Moree" w:date="2017-12-08T21:33:00Z">
        <w:r>
          <w:rPr>
            <w:rFonts w:ascii="Times New Roman" w:hAnsi="Times New Roman" w:cs="Times New Roman" w:hint="eastAsia"/>
            <w:lang w:val="en-US" w:eastAsia="zh-CN"/>
          </w:rPr>
          <w:t>制作的</w:t>
        </w:r>
        <w:r>
          <w:rPr>
            <w:rFonts w:ascii="Times New Roman" w:hAnsi="Times New Roman" w:cs="Times New Roman"/>
            <w:lang w:val="en-US" w:eastAsia="zh-CN"/>
          </w:rPr>
          <w:t>polo</w:t>
        </w:r>
        <w:r>
          <w:rPr>
            <w:rFonts w:ascii="Times New Roman" w:hAnsi="Times New Roman" w:cs="Times New Roman"/>
            <w:lang w:val="en-US" w:eastAsia="zh-CN"/>
          </w:rPr>
          <w:t>恤衫</w:t>
        </w:r>
      </w:ins>
      <w:ins w:id="59" w:author="Bobo Moree" w:date="2017-12-08T21:56:00Z">
        <w:r w:rsidR="00977DB3">
          <w:rPr>
            <w:rFonts w:ascii="Times New Roman" w:hAnsi="Times New Roman" w:cs="Times New Roman" w:hint="eastAsia"/>
            <w:lang w:val="en-US" w:eastAsia="zh-CN"/>
          </w:rPr>
          <w:t>，</w:t>
        </w:r>
        <w:r w:rsidR="00977DB3">
          <w:rPr>
            <w:rFonts w:ascii="Times New Roman" w:hAnsi="Times New Roman" w:cs="Times New Roman"/>
            <w:lang w:val="en-US" w:eastAsia="zh-CN"/>
          </w:rPr>
          <w:t>精选</w:t>
        </w:r>
        <w:r w:rsidR="00977DB3" w:rsidRPr="00977DB3">
          <w:rPr>
            <w:rFonts w:ascii="Times New Roman" w:hAnsi="Times New Roman" w:cs="Times New Roman"/>
            <w:lang w:val="en-US" w:eastAsia="zh-CN"/>
            <w:rPrChange w:id="60" w:author="Bobo Moree" w:date="2017-12-08T21:57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</w:rPr>
            </w:rPrChange>
          </w:rPr>
          <w:t>皮马棉</w:t>
        </w:r>
      </w:ins>
      <w:ins w:id="61" w:author="Bobo Moree" w:date="2017-12-08T21:57:00Z">
        <w:r w:rsidR="00977DB3">
          <w:rPr>
            <w:rFonts w:ascii="Times New Roman" w:hAnsi="Times New Roman" w:cs="Times New Roman" w:hint="eastAsia"/>
            <w:lang w:val="en-US" w:eastAsia="zh-CN"/>
          </w:rPr>
          <w:t>在</w:t>
        </w:r>
        <w:r w:rsidR="00977DB3" w:rsidRPr="00A80AAA">
          <w:rPr>
            <w:rFonts w:ascii="Times New Roman" w:hAnsi="Times New Roman" w:cs="Times New Roman"/>
            <w:lang w:val="en-US" w:eastAsia="zh-CN"/>
          </w:rPr>
          <w:t>秘鲁</w:t>
        </w:r>
      </w:ins>
      <w:ins w:id="62" w:author="Bobo Moree" w:date="2017-12-08T21:56:00Z">
        <w:r w:rsidR="00977DB3" w:rsidRPr="00977DB3">
          <w:rPr>
            <w:rFonts w:ascii="Times New Roman" w:hAnsi="Times New Roman" w:cs="Times New Roman"/>
            <w:lang w:val="en-US" w:eastAsia="zh-CN"/>
            <w:rPrChange w:id="63" w:author="Bobo Moree" w:date="2017-12-08T21:57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</w:rPr>
            </w:rPrChange>
          </w:rPr>
          <w:t>生产</w:t>
        </w:r>
      </w:ins>
      <w:ins w:id="64" w:author="Bobo Moree" w:date="2017-12-08T21:57:00Z">
        <w:r w:rsidR="00977DB3"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65" w:author="Bobo Moree" w:date="2017-12-08T21:58:00Z">
        <w:r w:rsidR="00977DB3">
          <w:rPr>
            <w:rFonts w:ascii="Times New Roman" w:hAnsi="Times New Roman" w:cs="Times New Roman" w:hint="eastAsia"/>
            <w:lang w:val="en-US" w:eastAsia="zh-CN"/>
          </w:rPr>
          <w:t>是</w:t>
        </w:r>
      </w:ins>
      <w:ins w:id="66" w:author="Bobo Moree" w:date="2017-12-08T21:59:00Z">
        <w:r w:rsidR="00977DB3">
          <w:rPr>
            <w:rFonts w:ascii="Times New Roman" w:hAnsi="Times New Roman" w:cs="Times New Roman"/>
            <w:lang w:val="en-US" w:eastAsia="zh-CN"/>
          </w:rPr>
          <w:t>关键单品</w:t>
        </w:r>
      </w:ins>
      <w:ins w:id="67" w:author="Bobo Moree" w:date="2017-12-08T22:01:00Z">
        <w:r w:rsidR="00977DB3">
          <w:rPr>
            <w:rFonts w:ascii="Times New Roman" w:hAnsi="Times New Roman" w:cs="Times New Roman" w:hint="eastAsia"/>
            <w:lang w:val="en-US" w:eastAsia="zh-CN"/>
          </w:rPr>
          <w:t>。</w:t>
        </w:r>
        <w:r w:rsidR="00977DB3">
          <w:rPr>
            <w:rFonts w:ascii="Times New Roman" w:hAnsi="Times New Roman" w:cs="Times New Roman" w:hint="eastAsia"/>
            <w:lang w:val="en-US" w:eastAsia="zh-CN"/>
          </w:rPr>
          <w:t>品牌</w:t>
        </w:r>
        <w:r w:rsidR="00977DB3">
          <w:rPr>
            <w:rFonts w:ascii="Times New Roman" w:hAnsi="Times New Roman" w:cs="Times New Roman" w:hint="eastAsia"/>
            <w:lang w:val="en-US" w:eastAsia="zh-CN"/>
          </w:rPr>
          <w:t>甚至利用</w:t>
        </w:r>
        <w:r w:rsidR="00977DB3">
          <w:rPr>
            <w:rFonts w:ascii="Times New Roman" w:hAnsi="Times New Roman" w:cs="Times New Roman"/>
            <w:lang w:val="en-US" w:eastAsia="zh-CN"/>
          </w:rPr>
          <w:t>弹性成分开发</w:t>
        </w:r>
        <w:r w:rsidR="00977DB3">
          <w:rPr>
            <w:rFonts w:ascii="Times New Roman" w:hAnsi="Times New Roman" w:cs="Times New Roman" w:hint="eastAsia"/>
            <w:lang w:val="en-US" w:eastAsia="zh-CN"/>
          </w:rPr>
          <w:t>出</w:t>
        </w:r>
        <w:r w:rsidR="00977DB3">
          <w:rPr>
            <w:rFonts w:ascii="Times New Roman" w:hAnsi="Times New Roman" w:cs="Times New Roman"/>
            <w:lang w:val="en-US" w:eastAsia="zh-CN"/>
          </w:rPr>
          <w:t>一种特殊的皮马棉以增强灵活</w:t>
        </w:r>
      </w:ins>
      <w:ins w:id="68" w:author="Bobo Moree" w:date="2017-12-08T22:02:00Z">
        <w:r w:rsidR="00977DB3">
          <w:rPr>
            <w:rFonts w:ascii="Times New Roman" w:hAnsi="Times New Roman" w:cs="Times New Roman" w:hint="eastAsia"/>
            <w:lang w:val="en-US" w:eastAsia="zh-CN"/>
          </w:rPr>
          <w:t>舒适性，为</w:t>
        </w:r>
        <w:r w:rsidR="00977DB3">
          <w:rPr>
            <w:rFonts w:ascii="Times New Roman" w:hAnsi="Times New Roman" w:cs="Times New Roman"/>
            <w:lang w:val="en-US" w:eastAsia="zh-CN"/>
          </w:rPr>
          <w:t>系列增添户外服</w:t>
        </w:r>
        <w:r w:rsidR="00977DB3">
          <w:rPr>
            <w:rFonts w:ascii="Times New Roman" w:hAnsi="Times New Roman" w:cs="Times New Roman" w:hint="eastAsia"/>
            <w:lang w:val="en-US" w:eastAsia="zh-CN"/>
          </w:rPr>
          <w:t>特性的</w:t>
        </w:r>
        <w:r w:rsidR="00977DB3">
          <w:rPr>
            <w:rFonts w:ascii="Times New Roman" w:hAnsi="Times New Roman" w:cs="Times New Roman"/>
            <w:lang w:val="en-US" w:eastAsia="zh-CN"/>
          </w:rPr>
          <w:t>点缀</w:t>
        </w:r>
        <w:r w:rsidR="00DA39D1">
          <w:rPr>
            <w:rFonts w:ascii="Times New Roman" w:hAnsi="Times New Roman" w:cs="Times New Roman" w:hint="eastAsia"/>
            <w:lang w:val="en-US" w:eastAsia="zh-CN"/>
          </w:rPr>
          <w:t>。</w:t>
        </w:r>
      </w:ins>
      <w:del w:id="69" w:author="Bobo Moree" w:date="2017-12-08T22:02:00Z">
        <w:r w:rsidR="00A53916" w:rsidRPr="00072A2F" w:rsidDel="00DA39D1">
          <w:rPr>
            <w:rFonts w:ascii="Times New Roman" w:hAnsi="Times New Roman" w:cs="Times New Roman"/>
            <w:lang w:val="en-US"/>
          </w:rPr>
          <w:delText xml:space="preserve">The </w:delText>
        </w:r>
        <w:r w:rsidR="00A15EF6" w:rsidRPr="00072A2F" w:rsidDel="00DA39D1">
          <w:rPr>
            <w:rFonts w:ascii="Times New Roman" w:hAnsi="Times New Roman" w:cs="Times New Roman"/>
            <w:lang w:val="en-US"/>
          </w:rPr>
          <w:delText>brand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 xml:space="preserve"> is 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mischievous, yet refined. 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>Aimed at independent thinkers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>,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 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>it is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 xml:space="preserve"> worn by 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>eld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 xml:space="preserve">er and younger 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 xml:space="preserve">generations 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>alike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. 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>T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he hand-finished polo shirts, manufactured in Peru from Pima Cotton, </w:delText>
        </w:r>
        <w:r w:rsidR="00A53916" w:rsidRPr="00072A2F" w:rsidDel="00DA39D1">
          <w:rPr>
            <w:rFonts w:ascii="Times New Roman" w:hAnsi="Times New Roman" w:cs="Times New Roman"/>
            <w:lang w:val="en-US"/>
          </w:rPr>
          <w:delText xml:space="preserve">are 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>key</w:delText>
        </w:r>
        <w:r w:rsidR="00C301DC" w:rsidRPr="00072A2F" w:rsidDel="00DA39D1">
          <w:rPr>
            <w:rFonts w:ascii="Times New Roman" w:hAnsi="Times New Roman" w:cs="Times New Roman"/>
            <w:lang w:val="en-US"/>
          </w:rPr>
          <w:delText xml:space="preserve"> items</w:delText>
        </w:r>
        <w:r w:rsidR="00AC78B0" w:rsidRPr="00072A2F" w:rsidDel="00DA39D1">
          <w:rPr>
            <w:rFonts w:ascii="Times New Roman" w:hAnsi="Times New Roman" w:cs="Times New Roman"/>
            <w:lang w:val="en-US"/>
          </w:rPr>
          <w:delText>;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 xml:space="preserve"> 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>the brand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 xml:space="preserve"> has even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 developed a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 xml:space="preserve"> special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 Pima with a stretch component for ease of movement</w:delText>
        </w:r>
        <w:r w:rsidR="00AC78B0" w:rsidRPr="00072A2F" w:rsidDel="00DA39D1">
          <w:rPr>
            <w:rFonts w:ascii="Times New Roman" w:hAnsi="Times New Roman" w:cs="Times New Roman"/>
            <w:lang w:val="en-US"/>
          </w:rPr>
          <w:delText>, which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 give</w:delText>
        </w:r>
        <w:r w:rsidR="00AC78B0" w:rsidRPr="00072A2F" w:rsidDel="00DA39D1">
          <w:rPr>
            <w:rFonts w:ascii="Times New Roman" w:hAnsi="Times New Roman" w:cs="Times New Roman"/>
            <w:lang w:val="en-US"/>
          </w:rPr>
          <w:delText>s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 the collection 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>an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 active</w:delText>
        </w:r>
        <w:r w:rsidR="005450EB" w:rsidRPr="00072A2F" w:rsidDel="00DA39D1">
          <w:rPr>
            <w:rFonts w:ascii="Times New Roman" w:hAnsi="Times New Roman" w:cs="Times New Roman"/>
            <w:lang w:val="en-US"/>
          </w:rPr>
          <w:delText>wear</w:delText>
        </w:r>
        <w:r w:rsidR="00157C35" w:rsidRPr="00072A2F" w:rsidDel="00DA39D1">
          <w:rPr>
            <w:rFonts w:ascii="Times New Roman" w:hAnsi="Times New Roman" w:cs="Times New Roman"/>
            <w:lang w:val="en-US"/>
          </w:rPr>
          <w:delText xml:space="preserve"> touch. </w:delText>
        </w:r>
      </w:del>
      <w:r w:rsidR="005450EB" w:rsidRPr="00072A2F">
        <w:rPr>
          <w:rFonts w:ascii="Times New Roman" w:hAnsi="Times New Roman" w:cs="Times New Roman"/>
          <w:lang w:val="en-US" w:eastAsia="zh-CN"/>
        </w:rPr>
        <w:t>Psycho Bunny</w:t>
      </w:r>
      <w:ins w:id="70" w:author="Bobo Moree" w:date="2017-12-08T22:03:00Z">
        <w:r w:rsidR="00DA39D1">
          <w:rPr>
            <w:rFonts w:ascii="Times New Roman" w:hAnsi="Times New Roman" w:cs="Times New Roman" w:hint="eastAsia"/>
            <w:lang w:val="en-US" w:eastAsia="zh-CN"/>
          </w:rPr>
          <w:t>只</w:t>
        </w:r>
        <w:r w:rsidR="00DA39D1">
          <w:rPr>
            <w:rFonts w:ascii="Times New Roman" w:hAnsi="Times New Roman" w:cs="Times New Roman"/>
            <w:lang w:val="en-US" w:eastAsia="zh-CN"/>
          </w:rPr>
          <w:t>采用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在安第斯</w:t>
        </w:r>
        <w:r w:rsidR="00DA39D1">
          <w:rPr>
            <w:rFonts w:ascii="Times New Roman" w:hAnsi="Times New Roman" w:cs="Times New Roman"/>
            <w:lang w:val="en-US" w:eastAsia="zh-CN"/>
          </w:rPr>
          <w:t>山脉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地区</w:t>
        </w:r>
        <w:r w:rsidR="00DA39D1">
          <w:rPr>
            <w:rFonts w:ascii="Times New Roman" w:hAnsi="Times New Roman" w:cs="Times New Roman"/>
            <w:lang w:val="en-US" w:eastAsia="zh-CN"/>
          </w:rPr>
          <w:t>培育的</w:t>
        </w:r>
      </w:ins>
      <w:del w:id="71" w:author="Bobo Moree" w:date="2017-12-08T22:03:00Z">
        <w:r w:rsidR="00157C35" w:rsidRPr="00072A2F" w:rsidDel="00DA39D1">
          <w:rPr>
            <w:rFonts w:ascii="Times New Roman" w:hAnsi="Times New Roman" w:cs="Times New Roman"/>
            <w:lang w:val="en-US" w:eastAsia="zh-CN"/>
          </w:rPr>
          <w:delText xml:space="preserve"> work only with </w:delText>
        </w:r>
      </w:del>
      <w:r w:rsidR="00157C35" w:rsidRPr="00072A2F">
        <w:rPr>
          <w:rFonts w:ascii="Times New Roman" w:hAnsi="Times New Roman" w:cs="Times New Roman"/>
          <w:lang w:val="en-US" w:eastAsia="zh-CN"/>
        </w:rPr>
        <w:t>100%</w:t>
      </w:r>
      <w:ins w:id="72" w:author="Bobo Moree" w:date="2017-12-08T22:03:00Z">
        <w:r w:rsidR="00DA39D1">
          <w:rPr>
            <w:rFonts w:ascii="Times New Roman" w:hAnsi="Times New Roman" w:cs="Times New Roman"/>
            <w:lang w:val="en-US" w:eastAsia="zh-CN"/>
          </w:rPr>
          <w:t>皮马棉，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并且</w:t>
        </w:r>
      </w:ins>
      <w:ins w:id="73" w:author="Bobo Moree" w:date="2017-12-08T22:04:00Z">
        <w:r w:rsidR="00DA39D1">
          <w:rPr>
            <w:rFonts w:ascii="Times New Roman" w:hAnsi="Times New Roman" w:cs="Times New Roman" w:hint="eastAsia"/>
            <w:lang w:val="en-US" w:eastAsia="zh-CN"/>
          </w:rPr>
          <w:t>全线</w:t>
        </w:r>
        <w:r w:rsidR="00DA39D1">
          <w:rPr>
            <w:rFonts w:ascii="Times New Roman" w:hAnsi="Times New Roman" w:cs="Times New Roman"/>
            <w:lang w:val="en-US" w:eastAsia="zh-CN"/>
          </w:rPr>
          <w:t>使用天然材料，因此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像</w:t>
        </w:r>
        <w:r w:rsidR="00DA39D1">
          <w:rPr>
            <w:rFonts w:ascii="Times New Roman" w:hAnsi="Times New Roman" w:cs="Times New Roman"/>
            <w:lang w:val="en-US" w:eastAsia="zh-CN"/>
          </w:rPr>
          <w:t>珍珠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和</w:t>
        </w:r>
      </w:ins>
      <w:ins w:id="74" w:author="Bobo Moree" w:date="2017-12-08T22:05:00Z">
        <w:r w:rsidR="00DA39D1" w:rsidRPr="00DA39D1">
          <w:rPr>
            <w:rFonts w:ascii="Times New Roman" w:hAnsi="Times New Roman" w:cs="Times New Roman"/>
            <w:lang w:val="en-US" w:eastAsia="zh-CN"/>
            <w:rPrChange w:id="75" w:author="Bobo Moree" w:date="2017-12-08T22:05:00Z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象牙棕榈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制</w:t>
        </w:r>
        <w:r w:rsidR="00DA39D1">
          <w:rPr>
            <w:rFonts w:ascii="Times New Roman" w:hAnsi="Times New Roman" w:cs="Times New Roman"/>
            <w:lang w:val="en-US" w:eastAsia="zh-CN"/>
          </w:rPr>
          <w:t>的纽扣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出现</w:t>
        </w:r>
        <w:r w:rsidR="00DA39D1">
          <w:rPr>
            <w:rFonts w:ascii="Times New Roman" w:hAnsi="Times New Roman" w:cs="Times New Roman"/>
            <w:lang w:val="en-US" w:eastAsia="zh-CN"/>
          </w:rPr>
          <w:t>在</w:t>
        </w:r>
        <w:r w:rsidR="00DA39D1">
          <w:rPr>
            <w:rFonts w:ascii="Times New Roman" w:hAnsi="Times New Roman" w:cs="Times New Roman" w:hint="eastAsia"/>
            <w:lang w:val="en-US" w:eastAsia="zh-CN"/>
          </w:rPr>
          <w:t>他家</w:t>
        </w:r>
        <w:r w:rsidR="00DA39D1">
          <w:rPr>
            <w:rFonts w:ascii="Times New Roman" w:hAnsi="Times New Roman" w:cs="Times New Roman"/>
            <w:lang w:val="en-US" w:eastAsia="zh-CN"/>
          </w:rPr>
          <w:t>衣服上</w:t>
        </w:r>
        <w:r w:rsidR="00DA39D1">
          <w:rPr>
            <w:rFonts w:ascii="Times New Roman" w:hAnsi="Times New Roman" w:cs="Times New Roman" w:hint="eastAsia"/>
            <w:lang w:val="en-US" w:eastAsia="zh-CN"/>
          </w:rPr>
          <w:t>实在</w:t>
        </w:r>
        <w:r w:rsidR="00DA39D1">
          <w:rPr>
            <w:rFonts w:ascii="Times New Roman" w:hAnsi="Times New Roman" w:cs="Times New Roman"/>
            <w:lang w:val="en-US" w:eastAsia="zh-CN"/>
          </w:rPr>
          <w:t>不足为奇。</w:t>
        </w:r>
      </w:ins>
      <w:del w:id="76" w:author="Bobo Moree" w:date="2017-12-08T22:05:00Z">
        <w:r w:rsidR="00157C35" w:rsidRPr="00072A2F" w:rsidDel="00DA39D1">
          <w:rPr>
            <w:rFonts w:ascii="Times New Roman" w:hAnsi="Times New Roman" w:cs="Times New Roman"/>
            <w:lang w:val="en-US" w:eastAsia="zh-CN"/>
          </w:rPr>
          <w:delText xml:space="preserve"> </w:delText>
        </w:r>
      </w:del>
      <w:del w:id="77" w:author="Bobo Moree" w:date="2017-12-08T22:07:00Z">
        <w:r w:rsidR="00157C35" w:rsidRPr="00072A2F" w:rsidDel="00DA39D1">
          <w:rPr>
            <w:rFonts w:ascii="Times New Roman" w:hAnsi="Times New Roman" w:cs="Times New Roman"/>
            <w:lang w:val="en-US" w:eastAsia="zh-CN"/>
          </w:rPr>
          <w:delText>P</w:delText>
        </w:r>
      </w:del>
      <w:del w:id="78" w:author="Bobo Moree" w:date="2017-12-08T22:05:00Z">
        <w:r w:rsidR="00157C35" w:rsidRPr="00072A2F" w:rsidDel="00DA39D1">
          <w:rPr>
            <w:rFonts w:ascii="Times New Roman" w:hAnsi="Times New Roman" w:cs="Times New Roman"/>
            <w:lang w:val="en-US" w:eastAsia="zh-CN"/>
          </w:rPr>
          <w:delText>ima cotton, nurture</w:delText>
        </w:r>
        <w:r w:rsidR="00AC78B0" w:rsidRPr="00072A2F" w:rsidDel="00DA39D1">
          <w:rPr>
            <w:rFonts w:ascii="Times New Roman" w:hAnsi="Times New Roman" w:cs="Times New Roman"/>
            <w:lang w:val="en-US" w:eastAsia="zh-CN"/>
          </w:rPr>
          <w:delText xml:space="preserve">d in the Andean mountains, and </w:delText>
        </w:r>
        <w:r w:rsidR="005450EB" w:rsidRPr="00072A2F" w:rsidDel="00DA39D1">
          <w:rPr>
            <w:rFonts w:ascii="Times New Roman" w:hAnsi="Times New Roman" w:cs="Times New Roman"/>
            <w:lang w:val="en-US" w:eastAsia="zh-CN"/>
          </w:rPr>
          <w:delText xml:space="preserve">aim to source natural materials for </w:delText>
        </w:r>
        <w:r w:rsidR="00AC78B0" w:rsidRPr="00072A2F" w:rsidDel="00DA39D1">
          <w:rPr>
            <w:rFonts w:ascii="Times New Roman" w:hAnsi="Times New Roman" w:cs="Times New Roman"/>
            <w:lang w:val="en-US" w:eastAsia="zh-CN"/>
          </w:rPr>
          <w:delText xml:space="preserve">everything, hence their </w:delText>
        </w:r>
      </w:del>
      <w:ins w:id="79" w:author="Proofreader" w:date="2017-11-22T09:55:00Z">
        <w:del w:id="80" w:author="Bobo Moree" w:date="2017-12-08T22:05:00Z">
          <w:r w:rsidR="00072A2F" w:rsidDel="00DA39D1">
            <w:rPr>
              <w:rFonts w:ascii="Times New Roman" w:hAnsi="Times New Roman" w:cs="Times New Roman"/>
              <w:lang w:val="en-US" w:eastAsia="zh-CN"/>
            </w:rPr>
            <w:delText>m</w:delText>
          </w:r>
        </w:del>
      </w:ins>
      <w:del w:id="81" w:author="Bobo Moree" w:date="2017-12-08T22:05:00Z">
        <w:r w:rsidR="00157C35" w:rsidRPr="00072A2F" w:rsidDel="00DA39D1">
          <w:rPr>
            <w:rFonts w:ascii="Times New Roman" w:hAnsi="Times New Roman" w:cs="Times New Roman"/>
            <w:lang w:val="en-US" w:eastAsia="zh-CN"/>
          </w:rPr>
          <w:delText>ot</w:delText>
        </w:r>
        <w:r w:rsidR="00AC78B0" w:rsidRPr="00072A2F" w:rsidDel="00DA39D1">
          <w:rPr>
            <w:rFonts w:ascii="Times New Roman" w:hAnsi="Times New Roman" w:cs="Times New Roman"/>
            <w:lang w:val="en-US" w:eastAsia="zh-CN"/>
          </w:rPr>
          <w:delText>her</w:delText>
        </w:r>
      </w:del>
      <w:ins w:id="82" w:author="Proofreader" w:date="2017-11-22T09:55:00Z">
        <w:del w:id="83" w:author="Bobo Moree" w:date="2017-12-08T22:05:00Z">
          <w:r w:rsidR="00072A2F" w:rsidDel="00DA39D1">
            <w:rPr>
              <w:rFonts w:ascii="Times New Roman" w:hAnsi="Times New Roman" w:cs="Times New Roman"/>
              <w:lang w:val="en-US" w:eastAsia="zh-CN"/>
            </w:rPr>
            <w:delText>-o</w:delText>
          </w:r>
        </w:del>
      </w:ins>
      <w:del w:id="84" w:author="Bobo Moree" w:date="2017-12-08T22:05:00Z">
        <w:r w:rsidR="00AC78B0" w:rsidRPr="00072A2F" w:rsidDel="00DA39D1">
          <w:rPr>
            <w:rFonts w:ascii="Times New Roman" w:hAnsi="Times New Roman" w:cs="Times New Roman"/>
            <w:lang w:val="en-US" w:eastAsia="zh-CN"/>
          </w:rPr>
          <w:delText>f</w:delText>
        </w:r>
      </w:del>
      <w:ins w:id="85" w:author="Proofreader" w:date="2017-11-22T09:55:00Z">
        <w:del w:id="86" w:author="Bobo Moree" w:date="2017-12-08T22:05:00Z">
          <w:r w:rsidR="00072A2F" w:rsidDel="00DA39D1">
            <w:rPr>
              <w:rFonts w:ascii="Times New Roman" w:hAnsi="Times New Roman" w:cs="Times New Roman"/>
              <w:lang w:val="en-US" w:eastAsia="zh-CN"/>
            </w:rPr>
            <w:delText>-p</w:delText>
          </w:r>
        </w:del>
      </w:ins>
      <w:del w:id="87" w:author="Bobo Moree" w:date="2017-12-08T22:05:00Z">
        <w:r w:rsidR="00AC78B0" w:rsidRPr="00072A2F" w:rsidDel="00DA39D1">
          <w:rPr>
            <w:rFonts w:ascii="Times New Roman" w:hAnsi="Times New Roman" w:cs="Times New Roman"/>
            <w:lang w:val="en-US" w:eastAsia="zh-CN"/>
          </w:rPr>
          <w:delText>earl and Corozo buttons</w:delText>
        </w:r>
        <w:r w:rsidR="00157C35" w:rsidRPr="00072A2F" w:rsidDel="00DA39D1">
          <w:rPr>
            <w:rFonts w:ascii="Times New Roman" w:hAnsi="Times New Roman" w:cs="Times New Roman"/>
            <w:lang w:val="en-US" w:eastAsia="zh-CN"/>
          </w:rPr>
          <w:delText xml:space="preserve">. </w:delText>
        </w:r>
      </w:del>
      <w:r w:rsidR="00906820" w:rsidRPr="00072A2F">
        <w:rPr>
          <w:rFonts w:ascii="Times New Roman" w:hAnsi="Times New Roman" w:cs="Times New Roman"/>
          <w:lang w:val="en-US" w:eastAsia="zh-CN"/>
        </w:rPr>
        <w:t xml:space="preserve"> </w:t>
      </w:r>
    </w:p>
    <w:p w14:paraId="0F95EEFC" w14:textId="77777777" w:rsidR="00A53916" w:rsidRPr="00072A2F" w:rsidRDefault="00A53916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5FDF8DD" w14:textId="274AAEA9" w:rsidR="00906820" w:rsidRPr="00072A2F" w:rsidRDefault="00157C35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072A2F">
        <w:rPr>
          <w:rFonts w:ascii="Times New Roman" w:hAnsi="Times New Roman" w:cs="Times New Roman"/>
          <w:lang w:val="en-US"/>
        </w:rPr>
        <w:t>Psycho Bunny</w:t>
      </w:r>
      <w:ins w:id="88" w:author="Bobo Moree" w:date="2017-12-08T22:11:00Z">
        <w:r w:rsidR="00DA39D1">
          <w:rPr>
            <w:rFonts w:ascii="Times New Roman" w:hAnsi="Times New Roman" w:cs="Times New Roman" w:hint="eastAsia"/>
            <w:lang w:val="en-US" w:eastAsia="zh-CN"/>
          </w:rPr>
          <w:t>在</w:t>
        </w:r>
        <w:r w:rsidR="00DA39D1">
          <w:rPr>
            <w:rFonts w:ascii="Times New Roman" w:hAnsi="Times New Roman" w:cs="Times New Roman"/>
            <w:lang w:val="en-US" w:eastAsia="zh-CN"/>
          </w:rPr>
          <w:t>美国已拥有完善的分销网络，在主要的百货商场，如</w:t>
        </w:r>
      </w:ins>
      <w:del w:id="89" w:author="Bobo Moree" w:date="2017-12-08T22:12:00Z">
        <w:r w:rsidRPr="00072A2F" w:rsidDel="00DA39D1">
          <w:rPr>
            <w:rFonts w:ascii="Times New Roman" w:hAnsi="Times New Roman" w:cs="Times New Roman"/>
            <w:lang w:val="en-US"/>
          </w:rPr>
          <w:delText xml:space="preserve"> is well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 </w:delText>
        </w:r>
        <w:r w:rsidRPr="00072A2F" w:rsidDel="00DA39D1">
          <w:rPr>
            <w:rFonts w:ascii="Times New Roman" w:hAnsi="Times New Roman" w:cs="Times New Roman"/>
            <w:lang w:val="en-US"/>
          </w:rPr>
          <w:delText>distributed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 within the US</w:delText>
        </w:r>
        <w:r w:rsidR="00AC78B0" w:rsidRPr="00072A2F" w:rsidDel="00DA39D1">
          <w:rPr>
            <w:rFonts w:ascii="Times New Roman" w:hAnsi="Times New Roman" w:cs="Times New Roman"/>
            <w:lang w:val="en-US"/>
          </w:rPr>
          <w:delText xml:space="preserve"> and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 available in </w:delText>
        </w:r>
        <w:r w:rsidR="00AC78B0" w:rsidRPr="00072A2F" w:rsidDel="00DA39D1">
          <w:rPr>
            <w:rFonts w:ascii="Times New Roman" w:hAnsi="Times New Roman" w:cs="Times New Roman"/>
            <w:lang w:val="en-US"/>
          </w:rPr>
          <w:delText>major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 department</w:delText>
        </w:r>
        <w:r w:rsidRPr="00072A2F" w:rsidDel="00DA39D1">
          <w:rPr>
            <w:rFonts w:ascii="Times New Roman" w:hAnsi="Times New Roman" w:cs="Times New Roman"/>
            <w:lang w:val="en-US"/>
          </w:rPr>
          <w:delText xml:space="preserve"> </w:delText>
        </w:r>
        <w:r w:rsidR="00AC78B0" w:rsidRPr="00072A2F" w:rsidDel="00DA39D1">
          <w:rPr>
            <w:rFonts w:ascii="Times New Roman" w:hAnsi="Times New Roman" w:cs="Times New Roman"/>
            <w:lang w:val="en-US"/>
          </w:rPr>
          <w:delText>stores, such as</w:delText>
        </w:r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 </w:delText>
        </w:r>
      </w:del>
      <w:r w:rsidR="00906820" w:rsidRPr="00072A2F">
        <w:rPr>
          <w:rFonts w:ascii="Times New Roman" w:hAnsi="Times New Roman" w:cs="Times New Roman"/>
          <w:b/>
          <w:lang w:val="en-US"/>
        </w:rPr>
        <w:t>Bloomingdale</w:t>
      </w:r>
      <w:r w:rsidR="00AC78B0" w:rsidRPr="00072A2F">
        <w:rPr>
          <w:rFonts w:ascii="Times New Roman" w:hAnsi="Times New Roman" w:cs="Times New Roman"/>
          <w:b/>
          <w:lang w:val="en-US"/>
        </w:rPr>
        <w:t>’</w:t>
      </w:r>
      <w:r w:rsidR="00906820" w:rsidRPr="00072A2F">
        <w:rPr>
          <w:rFonts w:ascii="Times New Roman" w:hAnsi="Times New Roman" w:cs="Times New Roman"/>
          <w:b/>
          <w:lang w:val="en-US"/>
        </w:rPr>
        <w:t>s</w:t>
      </w:r>
      <w:ins w:id="90" w:author="Bobo Moree" w:date="2017-12-08T22:12:00Z">
        <w:r w:rsidR="00DA39D1">
          <w:rPr>
            <w:rFonts w:ascii="Times New Roman" w:hAnsi="Times New Roman" w:cs="Times New Roman" w:hint="eastAsia"/>
            <w:lang w:val="en-US" w:eastAsia="zh-CN"/>
          </w:rPr>
          <w:t>、</w:t>
        </w:r>
      </w:ins>
      <w:del w:id="91" w:author="Bobo Moree" w:date="2017-12-08T22:12:00Z"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, </w:delText>
        </w:r>
      </w:del>
      <w:r w:rsidR="00906820" w:rsidRPr="00072A2F">
        <w:rPr>
          <w:rFonts w:ascii="Times New Roman" w:hAnsi="Times New Roman" w:cs="Times New Roman"/>
          <w:b/>
          <w:lang w:val="en-US"/>
        </w:rPr>
        <w:t>Nordstrom</w:t>
      </w:r>
      <w:ins w:id="92" w:author="Bobo Moree" w:date="2017-12-08T22:12:00Z">
        <w:r w:rsidR="00DA39D1">
          <w:rPr>
            <w:rFonts w:ascii="Times New Roman" w:hAnsi="Times New Roman" w:cs="Times New Roman" w:hint="eastAsia"/>
            <w:lang w:val="en-US" w:eastAsia="zh-CN"/>
          </w:rPr>
          <w:t>、</w:t>
        </w:r>
      </w:ins>
      <w:del w:id="93" w:author="Bobo Moree" w:date="2017-12-08T22:12:00Z">
        <w:r w:rsidR="00906820" w:rsidRPr="00072A2F" w:rsidDel="00DA39D1">
          <w:rPr>
            <w:rFonts w:ascii="Times New Roman" w:hAnsi="Times New Roman" w:cs="Times New Roman"/>
            <w:lang w:val="en-US"/>
          </w:rPr>
          <w:delText xml:space="preserve">, </w:delText>
        </w:r>
      </w:del>
      <w:r w:rsidR="00906820" w:rsidRPr="00072A2F">
        <w:rPr>
          <w:rFonts w:ascii="Times New Roman" w:hAnsi="Times New Roman" w:cs="Times New Roman"/>
          <w:b/>
          <w:lang w:val="en-US"/>
        </w:rPr>
        <w:t>Neiman Marcus</w:t>
      </w:r>
      <w:ins w:id="94" w:author="Bobo Moree" w:date="2017-12-08T22:12:00Z">
        <w:r w:rsidR="00DA39D1">
          <w:rPr>
            <w:rFonts w:ascii="Times New Roman" w:hAnsi="Times New Roman" w:cs="Times New Roman" w:hint="eastAsia"/>
            <w:lang w:val="en-US" w:eastAsia="zh-CN"/>
          </w:rPr>
          <w:t>、</w:t>
        </w:r>
      </w:ins>
      <w:del w:id="95" w:author="Bobo Moree" w:date="2017-12-08T22:12:00Z">
        <w:r w:rsidRPr="00072A2F" w:rsidDel="00DA39D1">
          <w:rPr>
            <w:rFonts w:ascii="Times New Roman" w:hAnsi="Times New Roman" w:cs="Times New Roman"/>
            <w:lang w:val="en-US"/>
          </w:rPr>
          <w:delText xml:space="preserve"> and </w:delText>
        </w:r>
      </w:del>
      <w:r w:rsidRPr="00072A2F">
        <w:rPr>
          <w:rFonts w:ascii="Times New Roman" w:hAnsi="Times New Roman" w:cs="Times New Roman"/>
          <w:b/>
          <w:lang w:val="en-US"/>
        </w:rPr>
        <w:t>Barneys</w:t>
      </w:r>
      <w:ins w:id="96" w:author="Bobo Moree" w:date="2017-12-08T22:12:00Z">
        <w:r w:rsidR="00DA39D1" w:rsidRPr="00DA39D1">
          <w:rPr>
            <w:rFonts w:ascii="Times New Roman" w:hAnsi="Times New Roman" w:cs="Times New Roman" w:hint="eastAsia"/>
            <w:lang w:val="en-US" w:eastAsia="zh-CN"/>
            <w:rPrChange w:id="97" w:author="Bobo Moree" w:date="2017-12-08T22:12:00Z">
              <w:rPr>
                <w:rFonts w:ascii="Times New Roman" w:hAnsi="Times New Roman" w:cs="Times New Roman" w:hint="eastAsia"/>
                <w:b/>
                <w:lang w:val="en-US" w:eastAsia="zh-CN"/>
              </w:rPr>
            </w:rPrChange>
          </w:rPr>
          <w:t>，</w:t>
        </w:r>
        <w:r w:rsidR="00DA39D1" w:rsidRPr="00DA39D1">
          <w:rPr>
            <w:rFonts w:ascii="Times New Roman" w:hAnsi="Times New Roman" w:cs="Times New Roman"/>
            <w:lang w:val="en-US" w:eastAsia="zh-CN"/>
            <w:rPrChange w:id="98" w:author="Bobo Moree" w:date="2017-12-08T22:12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t>以及</w:t>
        </w:r>
        <w:r w:rsidR="00DA39D1" w:rsidRPr="00DA39D1">
          <w:rPr>
            <w:rFonts w:ascii="Times New Roman" w:hAnsi="Times New Roman" w:cs="Times New Roman" w:hint="eastAsia"/>
            <w:lang w:val="en-US" w:eastAsia="zh-CN"/>
            <w:rPrChange w:id="99" w:author="Bobo Moree" w:date="2017-12-08T22:12:00Z">
              <w:rPr>
                <w:rFonts w:ascii="Times New Roman" w:hAnsi="Times New Roman" w:cs="Times New Roman" w:hint="eastAsia"/>
                <w:b/>
                <w:lang w:val="en-US" w:eastAsia="zh-CN"/>
              </w:rPr>
            </w:rPrChange>
          </w:rPr>
          <w:t>个别</w:t>
        </w:r>
        <w:r w:rsidR="00DA39D1" w:rsidRPr="00DA39D1">
          <w:rPr>
            <w:rFonts w:ascii="Times New Roman" w:hAnsi="Times New Roman" w:cs="Times New Roman"/>
            <w:lang w:val="en-US" w:eastAsia="zh-CN"/>
            <w:rPrChange w:id="100" w:author="Bobo Moree" w:date="2017-12-08T22:12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t>精选</w:t>
        </w:r>
        <w:r w:rsidR="00DA39D1" w:rsidRPr="00DA39D1">
          <w:rPr>
            <w:rFonts w:ascii="Times New Roman" w:hAnsi="Times New Roman" w:cs="Times New Roman" w:hint="eastAsia"/>
            <w:lang w:val="en-US" w:eastAsia="zh-CN"/>
            <w:rPrChange w:id="101" w:author="Bobo Moree" w:date="2017-12-08T22:12:00Z">
              <w:rPr>
                <w:rFonts w:ascii="Times New Roman" w:hAnsi="Times New Roman" w:cs="Times New Roman" w:hint="eastAsia"/>
                <w:b/>
                <w:lang w:val="en-US" w:eastAsia="zh-CN"/>
              </w:rPr>
            </w:rPrChange>
          </w:rPr>
          <w:t>独立</w:t>
        </w:r>
        <w:r w:rsidR="00DA39D1" w:rsidRPr="00DA39D1">
          <w:rPr>
            <w:rFonts w:ascii="Times New Roman" w:hAnsi="Times New Roman" w:cs="Times New Roman"/>
            <w:lang w:val="en-US" w:eastAsia="zh-CN"/>
            <w:rPrChange w:id="102" w:author="Bobo Moree" w:date="2017-12-08T22:12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t>门店有售。</w:t>
        </w:r>
      </w:ins>
      <w:ins w:id="103" w:author="Bobo Moree" w:date="2017-12-08T22:13:00Z">
        <w:r w:rsidR="003E1201">
          <w:rPr>
            <w:rFonts w:ascii="Times New Roman" w:hAnsi="Times New Roman" w:cs="Times New Roman" w:hint="eastAsia"/>
            <w:lang w:val="en-US" w:eastAsia="zh-CN"/>
          </w:rPr>
          <w:t>其</w:t>
        </w:r>
        <w:r w:rsidR="003E1201">
          <w:rPr>
            <w:rFonts w:ascii="Times New Roman" w:hAnsi="Times New Roman" w:cs="Times New Roman"/>
            <w:lang w:val="en-US" w:eastAsia="zh-CN"/>
          </w:rPr>
          <w:t>在英国和爱尔兰也有经销。去年，品牌已成功进入日本市场开办了</w:t>
        </w:r>
        <w:r w:rsidR="003E1201">
          <w:rPr>
            <w:rFonts w:ascii="Times New Roman" w:hAnsi="Times New Roman" w:cs="Times New Roman" w:hint="eastAsia"/>
            <w:lang w:val="en-US" w:eastAsia="zh-CN"/>
          </w:rPr>
          <w:t>16</w:t>
        </w:r>
        <w:r w:rsidR="003E1201">
          <w:rPr>
            <w:rFonts w:ascii="Times New Roman" w:hAnsi="Times New Roman" w:cs="Times New Roman" w:hint="eastAsia"/>
            <w:lang w:val="en-US" w:eastAsia="zh-CN"/>
          </w:rPr>
          <w:t>家</w:t>
        </w:r>
      </w:ins>
      <w:ins w:id="104" w:author="Bobo Moree" w:date="2017-12-08T22:14:00Z">
        <w:r w:rsidR="003E1201">
          <w:rPr>
            <w:rFonts w:ascii="Times New Roman" w:hAnsi="Times New Roman" w:cs="Times New Roman" w:hint="eastAsia"/>
            <w:lang w:val="en-US" w:eastAsia="zh-CN"/>
          </w:rPr>
          <w:t>专门店</w:t>
        </w:r>
        <w:r w:rsidR="003E1201">
          <w:rPr>
            <w:rFonts w:ascii="Times New Roman" w:hAnsi="Times New Roman" w:cs="Times New Roman"/>
            <w:lang w:val="en-US" w:eastAsia="zh-CN"/>
          </w:rPr>
          <w:t>。未来</w:t>
        </w:r>
        <w:r w:rsidR="003E1201">
          <w:rPr>
            <w:rFonts w:ascii="Times New Roman" w:hAnsi="Times New Roman" w:cs="Times New Roman" w:hint="eastAsia"/>
            <w:lang w:val="en-US" w:eastAsia="zh-CN"/>
          </w:rPr>
          <w:t>，两位</w:t>
        </w:r>
        <w:r w:rsidR="003E1201">
          <w:rPr>
            <w:rFonts w:ascii="Times New Roman" w:hAnsi="Times New Roman" w:cs="Times New Roman"/>
            <w:lang w:val="en-US" w:eastAsia="zh-CN"/>
          </w:rPr>
          <w:t>创办人</w:t>
        </w:r>
      </w:ins>
      <w:ins w:id="105" w:author="Bobo Moree" w:date="2017-12-08T22:15:00Z">
        <w:r w:rsidR="003E1201">
          <w:rPr>
            <w:rFonts w:ascii="Times New Roman" w:hAnsi="Times New Roman" w:cs="Times New Roman" w:hint="eastAsia"/>
            <w:lang w:val="en-US" w:eastAsia="zh-CN"/>
          </w:rPr>
          <w:t>计划</w:t>
        </w:r>
      </w:ins>
      <w:ins w:id="106" w:author="Bobo Moree" w:date="2017-12-08T22:16:00Z">
        <w:r w:rsidR="003E1201">
          <w:rPr>
            <w:rFonts w:ascii="Times New Roman" w:hAnsi="Times New Roman" w:cs="Times New Roman" w:hint="eastAsia"/>
            <w:lang w:val="en-US" w:eastAsia="zh-CN"/>
          </w:rPr>
          <w:t>持续</w:t>
        </w:r>
      </w:ins>
      <w:ins w:id="107" w:author="Bobo Moree" w:date="2017-12-08T22:14:00Z">
        <w:r w:rsidR="003E1201">
          <w:rPr>
            <w:rFonts w:ascii="Times New Roman" w:hAnsi="Times New Roman" w:cs="Times New Roman"/>
            <w:lang w:val="en-US" w:eastAsia="zh-CN"/>
          </w:rPr>
          <w:t>开发产品线</w:t>
        </w:r>
      </w:ins>
      <w:ins w:id="108" w:author="Bobo Moree" w:date="2017-12-08T22:16:00Z">
        <w:r w:rsidR="003E1201">
          <w:rPr>
            <w:rFonts w:ascii="Times New Roman" w:hAnsi="Times New Roman" w:cs="Times New Roman" w:hint="eastAsia"/>
            <w:lang w:val="en-US" w:eastAsia="zh-CN"/>
          </w:rPr>
          <w:t>，</w:t>
        </w:r>
      </w:ins>
      <w:bookmarkStart w:id="109" w:name="_GoBack"/>
      <w:bookmarkEnd w:id="109"/>
      <w:ins w:id="110" w:author="Bobo Moree" w:date="2017-12-08T22:14:00Z">
        <w:r w:rsidR="003E1201">
          <w:rPr>
            <w:rFonts w:ascii="Times New Roman" w:hAnsi="Times New Roman" w:cs="Times New Roman"/>
            <w:lang w:val="en-US" w:eastAsia="zh-CN"/>
          </w:rPr>
          <w:t>并</w:t>
        </w:r>
        <w:r w:rsidR="003E1201">
          <w:rPr>
            <w:rFonts w:ascii="Times New Roman" w:hAnsi="Times New Roman" w:cs="Times New Roman" w:hint="eastAsia"/>
            <w:lang w:val="en-US" w:eastAsia="zh-CN"/>
          </w:rPr>
          <w:t>向</w:t>
        </w:r>
        <w:r w:rsidR="003E1201">
          <w:rPr>
            <w:rFonts w:ascii="Times New Roman" w:hAnsi="Times New Roman" w:cs="Times New Roman"/>
            <w:lang w:val="en-US" w:eastAsia="zh-CN"/>
          </w:rPr>
          <w:t>全球</w:t>
        </w:r>
      </w:ins>
      <w:ins w:id="111" w:author="Bobo Moree" w:date="2017-12-08T22:15:00Z">
        <w:r w:rsidR="003E1201">
          <w:rPr>
            <w:rFonts w:ascii="Times New Roman" w:hAnsi="Times New Roman" w:cs="Times New Roman" w:hint="eastAsia"/>
            <w:lang w:val="en-US" w:eastAsia="zh-CN"/>
          </w:rPr>
          <w:t>扩张</w:t>
        </w:r>
        <w:r w:rsidR="003E1201">
          <w:rPr>
            <w:rFonts w:ascii="Times New Roman" w:hAnsi="Times New Roman" w:cs="Times New Roman"/>
            <w:lang w:val="en-US" w:eastAsia="zh-CN"/>
          </w:rPr>
          <w:t>。</w:t>
        </w:r>
      </w:ins>
      <w:del w:id="112" w:author="Bobo Moree" w:date="2017-12-08T22:15:00Z">
        <w:r w:rsidR="00AC78B0" w:rsidRPr="00072A2F" w:rsidDel="003E1201">
          <w:rPr>
            <w:rFonts w:ascii="Times New Roman" w:hAnsi="Times New Roman" w:cs="Times New Roman"/>
            <w:lang w:val="en-US" w:eastAsia="zh-CN"/>
          </w:rPr>
          <w:delText>,</w:delText>
        </w:r>
        <w:r w:rsidR="00906820" w:rsidRPr="00072A2F" w:rsidDel="003E1201">
          <w:rPr>
            <w:rFonts w:ascii="Times New Roman" w:hAnsi="Times New Roman" w:cs="Times New Roman"/>
            <w:lang w:val="en-US" w:eastAsia="zh-CN"/>
          </w:rPr>
          <w:delText xml:space="preserve"> as well as a selection of independents. It also has distribution in the UK and Ireland</w:delText>
        </w:r>
        <w:r w:rsidR="00AC78B0" w:rsidRPr="00072A2F" w:rsidDel="003E1201">
          <w:rPr>
            <w:rFonts w:ascii="Times New Roman" w:hAnsi="Times New Roman" w:cs="Times New Roman"/>
            <w:lang w:val="en-US" w:eastAsia="zh-CN"/>
          </w:rPr>
          <w:delText>. Within the past year, it</w:delText>
        </w:r>
        <w:r w:rsidR="00906820" w:rsidRPr="00072A2F" w:rsidDel="003E1201">
          <w:rPr>
            <w:rFonts w:ascii="Times New Roman" w:hAnsi="Times New Roman" w:cs="Times New Roman"/>
            <w:lang w:val="en-US" w:eastAsia="zh-CN"/>
          </w:rPr>
          <w:delText xml:space="preserve"> exp</w:delText>
        </w:r>
        <w:r w:rsidRPr="00072A2F" w:rsidDel="003E1201">
          <w:rPr>
            <w:rFonts w:ascii="Times New Roman" w:hAnsi="Times New Roman" w:cs="Times New Roman"/>
            <w:lang w:val="en-US" w:eastAsia="zh-CN"/>
          </w:rPr>
          <w:delText xml:space="preserve">anded </w:delText>
        </w:r>
        <w:r w:rsidR="00AC78B0" w:rsidRPr="00072A2F" w:rsidDel="003E1201">
          <w:rPr>
            <w:rFonts w:ascii="Times New Roman" w:hAnsi="Times New Roman" w:cs="Times New Roman"/>
            <w:lang w:val="en-US" w:eastAsia="zh-CN"/>
          </w:rPr>
          <w:delText>in</w:delText>
        </w:r>
        <w:r w:rsidRPr="00072A2F" w:rsidDel="003E1201">
          <w:rPr>
            <w:rFonts w:ascii="Times New Roman" w:hAnsi="Times New Roman" w:cs="Times New Roman"/>
            <w:lang w:val="en-US" w:eastAsia="zh-CN"/>
          </w:rPr>
          <w:delText>to Japan with 16</w:delText>
        </w:r>
        <w:r w:rsidR="00906820" w:rsidRPr="00072A2F" w:rsidDel="003E1201">
          <w:rPr>
            <w:rFonts w:ascii="Times New Roman" w:hAnsi="Times New Roman" w:cs="Times New Roman"/>
            <w:lang w:val="en-US" w:eastAsia="zh-CN"/>
          </w:rPr>
          <w:delText xml:space="preserve"> stand-alone stores.</w:delText>
        </w:r>
        <w:r w:rsidRPr="00072A2F" w:rsidDel="003E1201">
          <w:rPr>
            <w:rFonts w:ascii="Times New Roman" w:hAnsi="Times New Roman" w:cs="Times New Roman"/>
            <w:lang w:val="en-US" w:eastAsia="zh-CN"/>
          </w:rPr>
          <w:delText xml:space="preserve"> </w:delText>
        </w:r>
        <w:r w:rsidR="00AC78B0" w:rsidRPr="00072A2F" w:rsidDel="003E1201">
          <w:rPr>
            <w:rFonts w:ascii="Times New Roman" w:hAnsi="Times New Roman" w:cs="Times New Roman"/>
            <w:lang w:val="en-US" w:eastAsia="zh-CN"/>
          </w:rPr>
          <w:delText xml:space="preserve">In the future, the founders </w:delText>
        </w:r>
        <w:r w:rsidRPr="00072A2F" w:rsidDel="003E1201">
          <w:rPr>
            <w:rFonts w:ascii="Times New Roman" w:hAnsi="Times New Roman" w:cs="Times New Roman"/>
            <w:lang w:val="en-US" w:eastAsia="zh-CN"/>
          </w:rPr>
          <w:delText xml:space="preserve">plan to </w:delText>
        </w:r>
        <w:r w:rsidR="00AC78B0" w:rsidRPr="00072A2F" w:rsidDel="003E1201">
          <w:rPr>
            <w:rFonts w:ascii="Times New Roman" w:hAnsi="Times New Roman" w:cs="Times New Roman"/>
            <w:lang w:val="en-US" w:eastAsia="zh-CN"/>
          </w:rPr>
          <w:delText xml:space="preserve">develop </w:delText>
        </w:r>
        <w:r w:rsidRPr="00072A2F" w:rsidDel="003E1201">
          <w:rPr>
            <w:rFonts w:ascii="Times New Roman" w:hAnsi="Times New Roman" w:cs="Times New Roman"/>
            <w:lang w:val="en-US" w:eastAsia="zh-CN"/>
          </w:rPr>
          <w:delText>their product line and expand globally.</w:delText>
        </w:r>
      </w:del>
    </w:p>
    <w:p w14:paraId="7B40FC6A" w14:textId="77777777" w:rsidR="00906820" w:rsidRPr="00072A2F" w:rsidRDefault="0090682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7206F50" w14:textId="77777777" w:rsidR="00157C35" w:rsidRPr="00072A2F" w:rsidRDefault="00906820" w:rsidP="00906820">
      <w:pPr>
        <w:rPr>
          <w:rFonts w:ascii="Times New Roman" w:hAnsi="Times New Roman" w:cs="Times New Roman"/>
          <w:lang w:val="en-US"/>
        </w:rPr>
      </w:pPr>
      <w:r w:rsidRPr="00072A2F">
        <w:rPr>
          <w:rFonts w:ascii="Times New Roman" w:hAnsi="Times New Roman" w:cs="Times New Roman"/>
          <w:lang w:val="en-US"/>
        </w:rPr>
        <w:t>psychobunny.com</w:t>
      </w:r>
    </w:p>
    <w:p w14:paraId="025B0CD5" w14:textId="77777777" w:rsidR="00157C35" w:rsidRPr="00072A2F" w:rsidRDefault="00157C35" w:rsidP="00906820">
      <w:pPr>
        <w:rPr>
          <w:rFonts w:ascii="Times New Roman" w:hAnsi="Times New Roman" w:cs="Times New Roman"/>
          <w:lang w:val="en-US"/>
        </w:rPr>
      </w:pPr>
    </w:p>
    <w:p w14:paraId="7A0806C4" w14:textId="77777777" w:rsidR="00157C35" w:rsidRPr="00072A2F" w:rsidRDefault="00157C35" w:rsidP="00906820">
      <w:pPr>
        <w:rPr>
          <w:rFonts w:ascii="Times New Roman" w:hAnsi="Times New Roman" w:cs="Times New Roman"/>
          <w:lang w:val="en-US"/>
        </w:rPr>
      </w:pPr>
    </w:p>
    <w:p w14:paraId="20F880AC" w14:textId="77777777" w:rsidR="00157C35" w:rsidRPr="00072A2F" w:rsidRDefault="00157C35" w:rsidP="00157C35">
      <w:pPr>
        <w:rPr>
          <w:rFonts w:ascii="Times New Roman" w:hAnsi="Times New Roman" w:cs="Times New Roman"/>
          <w:lang w:val="en-US"/>
        </w:rPr>
      </w:pPr>
    </w:p>
    <w:sectPr w:rsidR="00157C35" w:rsidRPr="00072A2F" w:rsidSect="00157C35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45A3" w14:textId="77777777" w:rsidR="00BD4430" w:rsidRDefault="00BD4430" w:rsidP="001E7B10">
      <w:r>
        <w:separator/>
      </w:r>
    </w:p>
  </w:endnote>
  <w:endnote w:type="continuationSeparator" w:id="0">
    <w:p w14:paraId="75922A25" w14:textId="77777777" w:rsidR="00BD4430" w:rsidRDefault="00BD4430" w:rsidP="001E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C533E" w14:textId="77777777" w:rsidR="00BD4430" w:rsidRDefault="00BD4430" w:rsidP="001E7B10">
      <w:r>
        <w:separator/>
      </w:r>
    </w:p>
  </w:footnote>
  <w:footnote w:type="continuationSeparator" w:id="0">
    <w:p w14:paraId="31C3B7CF" w14:textId="77777777" w:rsidR="00BD4430" w:rsidRDefault="00BD4430" w:rsidP="001E7B1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06820"/>
    <w:rsid w:val="00072A2F"/>
    <w:rsid w:val="0014351C"/>
    <w:rsid w:val="00157C35"/>
    <w:rsid w:val="001E7B10"/>
    <w:rsid w:val="00234680"/>
    <w:rsid w:val="00373A1C"/>
    <w:rsid w:val="003E1201"/>
    <w:rsid w:val="004026A7"/>
    <w:rsid w:val="005450EB"/>
    <w:rsid w:val="00554636"/>
    <w:rsid w:val="005E4C84"/>
    <w:rsid w:val="006B0382"/>
    <w:rsid w:val="006C5020"/>
    <w:rsid w:val="008118BA"/>
    <w:rsid w:val="00906820"/>
    <w:rsid w:val="00977DB3"/>
    <w:rsid w:val="00A15EF6"/>
    <w:rsid w:val="00A53916"/>
    <w:rsid w:val="00AC78B0"/>
    <w:rsid w:val="00B07AA2"/>
    <w:rsid w:val="00B20EB5"/>
    <w:rsid w:val="00BD4430"/>
    <w:rsid w:val="00BF4A02"/>
    <w:rsid w:val="00C24A06"/>
    <w:rsid w:val="00C301DC"/>
    <w:rsid w:val="00CA481E"/>
    <w:rsid w:val="00CC2657"/>
    <w:rsid w:val="00D06414"/>
    <w:rsid w:val="00D608AE"/>
    <w:rsid w:val="00DA39D1"/>
    <w:rsid w:val="00DC36CE"/>
    <w:rsid w:val="00F810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9B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7C35"/>
  </w:style>
  <w:style w:type="paragraph" w:styleId="Header">
    <w:name w:val="header"/>
    <w:basedOn w:val="Normal"/>
    <w:link w:val="HeaderChar"/>
    <w:uiPriority w:val="99"/>
    <w:unhideWhenUsed/>
    <w:rsid w:val="001E7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B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B1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20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12</cp:revision>
  <dcterms:created xsi:type="dcterms:W3CDTF">2017-11-14T11:06:00Z</dcterms:created>
  <dcterms:modified xsi:type="dcterms:W3CDTF">2017-12-08T14:16:00Z</dcterms:modified>
</cp:coreProperties>
</file>