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E5B3B" w14:textId="066A3FA5" w:rsidR="00864AEF" w:rsidRPr="00FB5BF5" w:rsidRDefault="00864AEF" w:rsidP="00864AEF">
      <w:pPr>
        <w:rPr>
          <w:rFonts w:ascii="Times New Roman" w:hAnsi="Times New Roman" w:cs="Times New Roman" w:hint="eastAsia"/>
          <w:lang w:val="en-US" w:eastAsia="zh-CN"/>
          <w:rPrChange w:id="0" w:author="Bobo Moree" w:date="2017-12-08T23:16:00Z">
            <w:rPr>
              <w:rFonts w:ascii="Times New Roman" w:eastAsia="Times New Roman" w:hAnsi="Times New Roman" w:cs="Times New Roman"/>
              <w:lang w:val="en-US" w:eastAsia="en-GB"/>
            </w:rPr>
          </w:rPrChange>
        </w:rPr>
      </w:pPr>
      <w:r w:rsidRPr="008143E8">
        <w:rPr>
          <w:rFonts w:ascii="Times New Roman" w:eastAsia="Times New Roman" w:hAnsi="Times New Roman" w:cs="Times New Roman"/>
          <w:lang w:val="en-US" w:eastAsia="en-GB"/>
        </w:rPr>
        <w:t>JASON DENHAM</w:t>
      </w:r>
      <w:del w:id="1" w:author="Bobo Moree" w:date="2017-12-08T23:16:00Z">
        <w:r w:rsidRPr="008143E8" w:rsidDel="00FB5BF5">
          <w:rPr>
            <w:rFonts w:ascii="Times New Roman" w:eastAsia="Times New Roman" w:hAnsi="Times New Roman" w:cs="Times New Roman"/>
            <w:lang w:val="en-US" w:eastAsia="en-GB"/>
          </w:rPr>
          <w:delText xml:space="preserve">, FOUNDER, </w:delText>
        </w:r>
      </w:del>
      <w:ins w:id="2" w:author="Bobo Moree" w:date="2017-12-08T23:16:00Z">
        <w:r w:rsidR="00FB5BF5">
          <w:rPr>
            <w:rFonts w:ascii="Times New Roman" w:hAnsi="Times New Roman" w:cs="Times New Roman" w:hint="eastAsia"/>
            <w:lang w:val="en-US" w:eastAsia="zh-CN"/>
          </w:rPr>
          <w:t>，</w:t>
        </w:r>
      </w:ins>
      <w:r w:rsidRPr="008143E8">
        <w:rPr>
          <w:rFonts w:ascii="Times New Roman" w:eastAsia="Times New Roman" w:hAnsi="Times New Roman" w:cs="Times New Roman"/>
          <w:lang w:val="en-US" w:eastAsia="en-GB"/>
        </w:rPr>
        <w:t>DENHAM THE JEANMAKER</w:t>
      </w:r>
      <w:ins w:id="3" w:author="Bobo Moree" w:date="2017-12-08T23:16:00Z">
        <w:r w:rsidR="00FB5BF5">
          <w:rPr>
            <w:rFonts w:ascii="Times New Roman" w:hAnsi="Times New Roman" w:cs="Times New Roman" w:hint="eastAsia"/>
            <w:lang w:val="en-US" w:eastAsia="zh-CN"/>
          </w:rPr>
          <w:t>创办人</w:t>
        </w:r>
      </w:ins>
    </w:p>
    <w:p w14:paraId="447EA659" w14:textId="77777777" w:rsidR="00864AEF" w:rsidRPr="008143E8" w:rsidRDefault="00864AEF" w:rsidP="00864AEF">
      <w:pPr>
        <w:rPr>
          <w:rFonts w:ascii="Times New Roman" w:eastAsia="Times New Roman" w:hAnsi="Times New Roman" w:cs="Times New Roman"/>
          <w:lang w:val="en-US" w:eastAsia="en-GB"/>
        </w:rPr>
      </w:pPr>
    </w:p>
    <w:p w14:paraId="49C07BDA" w14:textId="566C83CA" w:rsidR="00864AEF" w:rsidRPr="008143E8" w:rsidRDefault="00FB5BF5" w:rsidP="00864AEF">
      <w:pPr>
        <w:rPr>
          <w:rFonts w:ascii="Times New Roman" w:eastAsia="Times New Roman" w:hAnsi="Times New Roman" w:cs="Times New Roman"/>
          <w:lang w:val="en-US" w:eastAsia="en-GB"/>
        </w:rPr>
      </w:pPr>
      <w:ins w:id="4" w:author="Bobo Moree" w:date="2017-12-08T23:16:00Z">
        <w:r>
          <w:rPr>
            <w:rFonts w:ascii="Times New Roman" w:hAnsi="Times New Roman" w:cs="Times New Roman" w:hint="eastAsia"/>
            <w:lang w:val="en-US" w:eastAsia="zh-CN"/>
          </w:rPr>
          <w:t>我们</w:t>
        </w:r>
        <w:r>
          <w:rPr>
            <w:rFonts w:ascii="Times New Roman" w:hAnsi="Times New Roman" w:cs="Times New Roman"/>
            <w:lang w:val="en-US" w:eastAsia="zh-CN"/>
          </w:rPr>
          <w:t>行业</w:t>
        </w:r>
      </w:ins>
      <w:ins w:id="5" w:author="Bobo Moree" w:date="2017-12-08T23:17:00Z">
        <w:r>
          <w:rPr>
            <w:rFonts w:ascii="Times New Roman" w:hAnsi="Times New Roman" w:cs="Times New Roman" w:hint="eastAsia"/>
            <w:lang w:val="en-US" w:eastAsia="zh-CN"/>
          </w:rPr>
          <w:t>未来</w:t>
        </w:r>
        <w:r>
          <w:rPr>
            <w:rFonts w:ascii="Times New Roman" w:hAnsi="Times New Roman" w:cs="Times New Roman"/>
            <w:lang w:val="en-US" w:eastAsia="zh-CN"/>
          </w:rPr>
          <w:t>几年的关键趋势将包括：</w:t>
        </w:r>
      </w:ins>
      <w:del w:id="6" w:author="Bobo Moree" w:date="2017-12-08T23:17:00Z">
        <w:r w:rsidR="00864AEF" w:rsidRPr="008143E8" w:rsidDel="00FB5BF5">
          <w:rPr>
            <w:rFonts w:ascii="Times New Roman" w:eastAsia="Times New Roman" w:hAnsi="Times New Roman" w:cs="Times New Roman"/>
            <w:lang w:val="en-US" w:eastAsia="en-GB"/>
          </w:rPr>
          <w:delText>The key trends in our industry in the coming years will be:</w:delText>
        </w:r>
      </w:del>
    </w:p>
    <w:p w14:paraId="785C2AAA" w14:textId="4ED3C481" w:rsidR="00864AEF" w:rsidRPr="008143E8" w:rsidRDefault="00FB5BF5" w:rsidP="00864AEF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GB"/>
        </w:rPr>
      </w:pPr>
      <w:ins w:id="7" w:author="Bobo Moree" w:date="2017-12-08T23:17:00Z">
        <w:r>
          <w:rPr>
            <w:rFonts w:ascii="Times New Roman" w:hAnsi="Times New Roman" w:cs="Times New Roman" w:hint="eastAsia"/>
            <w:lang w:val="en-US" w:eastAsia="zh-CN"/>
          </w:rPr>
          <w:t>产品</w:t>
        </w:r>
        <w:r>
          <w:rPr>
            <w:rFonts w:ascii="Times New Roman" w:hAnsi="Times New Roman" w:cs="Times New Roman"/>
            <w:lang w:val="en-US" w:eastAsia="zh-CN"/>
          </w:rPr>
          <w:t>创新：要么革新，要么灭亡</w:t>
        </w:r>
      </w:ins>
      <w:del w:id="8" w:author="Bobo Moree" w:date="2017-12-08T23:17:00Z">
        <w:r w:rsidR="00864AEF" w:rsidRPr="008143E8" w:rsidDel="00FB5BF5">
          <w:rPr>
            <w:rFonts w:ascii="Times New Roman" w:eastAsia="Times New Roman" w:hAnsi="Times New Roman" w:cs="Times New Roman"/>
            <w:lang w:val="en-US" w:eastAsia="en-GB"/>
          </w:rPr>
          <w:delText>Product innovation: innovate or die</w:delText>
        </w:r>
      </w:del>
      <w:del w:id="9" w:author="Proofreader" w:date="2017-12-03T10:15:00Z">
        <w:r w:rsidR="00864AEF" w:rsidRPr="008143E8" w:rsidDel="008143E8">
          <w:rPr>
            <w:rFonts w:ascii="Times New Roman" w:eastAsia="Times New Roman" w:hAnsi="Times New Roman" w:cs="Times New Roman"/>
            <w:lang w:val="en-US" w:eastAsia="en-GB"/>
          </w:rPr>
          <w:delText>. </w:delText>
        </w:r>
      </w:del>
    </w:p>
    <w:p w14:paraId="02DDBF1C" w14:textId="509DA9E9" w:rsidR="00864AEF" w:rsidRPr="008143E8" w:rsidRDefault="00FB5BF5" w:rsidP="00864AEF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GB"/>
        </w:rPr>
      </w:pPr>
      <w:ins w:id="10" w:author="Bobo Moree" w:date="2017-12-08T23:18:00Z">
        <w:r w:rsidRPr="00FB5BF5">
          <w:rPr>
            <w:rFonts w:ascii="宋体" w:hAnsi="宋体" w:cs="宋体" w:hint="eastAsia"/>
            <w:lang w:val="en-US" w:eastAsia="zh-CN"/>
            <w:rPrChange w:id="11" w:author="Bobo Moree" w:date="2017-12-08T23:18:00Z">
              <w:rPr>
                <w:rFonts w:ascii="Arial" w:hAnsi="Arial" w:cs="Arial"/>
                <w:color w:val="2B2B2B"/>
                <w:sz w:val="21"/>
                <w:szCs w:val="21"/>
                <w:shd w:val="clear" w:color="auto" w:fill="F8F8F8"/>
                <w:lang w:eastAsia="zh-CN"/>
              </w:rPr>
            </w:rPrChange>
          </w:rPr>
          <w:t>尽管</w:t>
        </w:r>
        <w:r>
          <w:rPr>
            <w:rFonts w:ascii="宋体" w:hAnsi="宋体" w:cs="宋体" w:hint="eastAsia"/>
            <w:lang w:val="en-US" w:eastAsia="zh-CN"/>
          </w:rPr>
          <w:t>品牌</w:t>
        </w:r>
        <w:r w:rsidRPr="00712917">
          <w:rPr>
            <w:rFonts w:ascii="宋体" w:hAnsi="宋体" w:cs="宋体" w:hint="eastAsia"/>
            <w:lang w:val="en-US" w:eastAsia="zh-CN"/>
          </w:rPr>
          <w:t>业务</w:t>
        </w:r>
        <w:r>
          <w:rPr>
            <w:rFonts w:ascii="宋体" w:hAnsi="宋体" w:cs="宋体" w:hint="eastAsia"/>
            <w:lang w:val="en-US" w:eastAsia="zh-CN"/>
          </w:rPr>
          <w:t>会</w:t>
        </w:r>
        <w:r>
          <w:rPr>
            <w:rFonts w:ascii="宋体" w:hAnsi="宋体" w:cs="宋体"/>
            <w:lang w:val="en-US" w:eastAsia="zh-CN"/>
          </w:rPr>
          <w:t>受诸多</w:t>
        </w:r>
        <w:r w:rsidRPr="00FB5BF5">
          <w:rPr>
            <w:rFonts w:ascii="宋体" w:hAnsi="宋体" w:cs="宋体" w:hint="eastAsia"/>
            <w:lang w:val="en-US" w:eastAsia="zh-CN"/>
            <w:rPrChange w:id="12" w:author="Bobo Moree" w:date="2017-12-08T23:18:00Z">
              <w:rPr>
                <w:rFonts w:ascii="Arial" w:hAnsi="Arial" w:cs="Arial"/>
                <w:color w:val="2B2B2B"/>
                <w:sz w:val="21"/>
                <w:szCs w:val="21"/>
                <w:shd w:val="clear" w:color="auto" w:fill="F8F8F8"/>
                <w:lang w:eastAsia="zh-CN"/>
              </w:rPr>
            </w:rPrChange>
          </w:rPr>
          <w:t>事情</w:t>
        </w:r>
        <w:r>
          <w:rPr>
            <w:rFonts w:ascii="宋体" w:hAnsi="宋体" w:cs="宋体" w:hint="eastAsia"/>
            <w:lang w:val="en-US" w:eastAsia="zh-CN"/>
          </w:rPr>
          <w:t>的</w:t>
        </w:r>
        <w:r>
          <w:rPr>
            <w:rFonts w:ascii="宋体" w:hAnsi="宋体" w:cs="宋体" w:hint="eastAsia"/>
            <w:lang w:val="en-US" w:eastAsia="zh-CN"/>
            <w:rPrChange w:id="13" w:author="Bobo Moree" w:date="2017-12-08T23:18:00Z">
              <w:rPr>
                <w:rFonts w:ascii="宋体" w:hAnsi="宋体" w:cs="宋体" w:hint="eastAsia"/>
                <w:lang w:val="en-US" w:eastAsia="zh-CN"/>
              </w:rPr>
            </w:rPrChange>
          </w:rPr>
          <w:t>影响</w:t>
        </w:r>
        <w:r w:rsidRPr="00FB5BF5">
          <w:rPr>
            <w:rFonts w:ascii="宋体" w:hAnsi="宋体" w:cs="宋体" w:hint="eastAsia"/>
            <w:lang w:val="en-US" w:eastAsia="zh-CN"/>
            <w:rPrChange w:id="14" w:author="Bobo Moree" w:date="2017-12-08T23:18:00Z">
              <w:rPr>
                <w:rFonts w:ascii="Arial" w:hAnsi="Arial" w:cs="Arial"/>
                <w:color w:val="2B2B2B"/>
                <w:sz w:val="21"/>
                <w:szCs w:val="21"/>
                <w:shd w:val="clear" w:color="auto" w:fill="F8F8F8"/>
                <w:lang w:eastAsia="zh-CN"/>
              </w:rPr>
            </w:rPrChange>
          </w:rPr>
          <w:t>，但产品始终是王者。</w:t>
        </w:r>
        <w:r>
          <w:rPr>
            <w:rFonts w:ascii="宋体" w:hAnsi="宋体" w:cs="宋体" w:hint="eastAsia"/>
            <w:lang w:val="en-US" w:eastAsia="zh-CN"/>
            <w:rPrChange w:id="15" w:author="Bobo Moree" w:date="2017-12-08T23:18:00Z">
              <w:rPr>
                <w:rFonts w:ascii="宋体" w:hAnsi="宋体" w:cs="宋体" w:hint="eastAsia"/>
                <w:lang w:val="en-US" w:eastAsia="zh-CN"/>
              </w:rPr>
            </w:rPrChange>
          </w:rPr>
          <w:t>今天的消费者比以往任何时候都更容易获得</w:t>
        </w:r>
      </w:ins>
      <w:ins w:id="16" w:author="Bobo Moree" w:date="2017-12-08T23:19:00Z">
        <w:r>
          <w:rPr>
            <w:rFonts w:ascii="宋体" w:hAnsi="宋体" w:cs="宋体" w:hint="eastAsia"/>
            <w:lang w:val="en-US" w:eastAsia="zh-CN"/>
          </w:rPr>
          <w:t>国际</w:t>
        </w:r>
      </w:ins>
      <w:ins w:id="17" w:author="Bobo Moree" w:date="2017-12-08T23:18:00Z">
        <w:r w:rsidRPr="00FB5BF5">
          <w:rPr>
            <w:rFonts w:ascii="宋体" w:hAnsi="宋体" w:cs="宋体" w:hint="eastAsia"/>
            <w:lang w:val="en-US" w:eastAsia="zh-CN"/>
            <w:rPrChange w:id="18" w:author="Bobo Moree" w:date="2017-12-08T23:18:00Z">
              <w:rPr>
                <w:rFonts w:ascii="Arial" w:hAnsi="Arial" w:cs="Arial"/>
                <w:color w:val="2B2B2B"/>
                <w:sz w:val="21"/>
                <w:szCs w:val="21"/>
                <w:shd w:val="clear" w:color="auto" w:fill="F8F8F8"/>
                <w:lang w:eastAsia="zh-CN"/>
              </w:rPr>
            </w:rPrChange>
          </w:rPr>
          <w:t>品牌的产品。这意味着</w:t>
        </w:r>
      </w:ins>
      <w:ins w:id="19" w:author="Bobo Moree" w:date="2017-12-08T23:19:00Z">
        <w:r w:rsidRPr="002C35D0">
          <w:rPr>
            <w:rFonts w:ascii="宋体" w:hAnsi="宋体" w:cs="宋体" w:hint="eastAsia"/>
            <w:lang w:val="en-US" w:eastAsia="zh-CN"/>
          </w:rPr>
          <w:t>高</w:t>
        </w:r>
      </w:ins>
      <w:ins w:id="20" w:author="Bobo Moree" w:date="2017-12-08T23:18:00Z">
        <w:r w:rsidRPr="00FB5BF5">
          <w:rPr>
            <w:rFonts w:ascii="宋体" w:hAnsi="宋体" w:cs="宋体" w:hint="eastAsia"/>
            <w:lang w:val="en-US" w:eastAsia="zh-CN"/>
            <w:rPrChange w:id="21" w:author="Bobo Moree" w:date="2017-12-08T23:18:00Z">
              <w:rPr>
                <w:rFonts w:ascii="Arial" w:hAnsi="Arial" w:cs="Arial"/>
                <w:color w:val="2B2B2B"/>
                <w:sz w:val="21"/>
                <w:szCs w:val="21"/>
                <w:shd w:val="clear" w:color="auto" w:fill="F8F8F8"/>
                <w:lang w:eastAsia="zh-CN"/>
              </w:rPr>
            </w:rPrChange>
          </w:rPr>
          <w:t>期望</w:t>
        </w:r>
      </w:ins>
      <w:ins w:id="22" w:author="Bobo Moree" w:date="2017-12-08T23:19:00Z">
        <w:r>
          <w:rPr>
            <w:rFonts w:ascii="宋体" w:hAnsi="宋体" w:cs="宋体" w:hint="eastAsia"/>
            <w:lang w:val="en-US" w:eastAsia="zh-CN"/>
          </w:rPr>
          <w:t>值</w:t>
        </w:r>
      </w:ins>
      <w:ins w:id="23" w:author="Bobo Moree" w:date="2017-12-08T23:18:00Z">
        <w:r w:rsidRPr="00FB5BF5">
          <w:rPr>
            <w:rFonts w:ascii="宋体" w:hAnsi="宋体" w:cs="宋体" w:hint="eastAsia"/>
            <w:lang w:val="en-US" w:eastAsia="zh-CN"/>
            <w:rPrChange w:id="24" w:author="Bobo Moree" w:date="2017-12-08T23:18:00Z">
              <w:rPr>
                <w:rFonts w:ascii="Arial" w:hAnsi="Arial" w:cs="Arial"/>
                <w:color w:val="2B2B2B"/>
                <w:sz w:val="21"/>
                <w:szCs w:val="21"/>
                <w:shd w:val="clear" w:color="auto" w:fill="F8F8F8"/>
                <w:lang w:eastAsia="zh-CN"/>
              </w:rPr>
            </w:rPrChange>
          </w:rPr>
          <w:t>，</w:t>
        </w:r>
      </w:ins>
      <w:ins w:id="25" w:author="Bobo Moree" w:date="2017-12-08T23:19:00Z">
        <w:r>
          <w:rPr>
            <w:rFonts w:ascii="宋体" w:hAnsi="宋体" w:cs="宋体" w:hint="eastAsia"/>
            <w:lang w:val="en-US" w:eastAsia="zh-CN"/>
          </w:rPr>
          <w:t>因此</w:t>
        </w:r>
      </w:ins>
      <w:ins w:id="26" w:author="Bobo Moree" w:date="2017-12-08T23:18:00Z">
        <w:r>
          <w:rPr>
            <w:rFonts w:ascii="宋体" w:hAnsi="宋体" w:cs="宋体" w:hint="eastAsia"/>
            <w:lang w:val="en-US" w:eastAsia="zh-CN"/>
            <w:rPrChange w:id="27" w:author="Bobo Moree" w:date="2017-12-08T23:18:00Z">
              <w:rPr>
                <w:rFonts w:ascii="宋体" w:hAnsi="宋体" w:cs="宋体" w:hint="eastAsia"/>
                <w:lang w:val="en-US" w:eastAsia="zh-CN"/>
              </w:rPr>
            </w:rPrChange>
          </w:rPr>
          <w:t>品牌需要</w:t>
        </w:r>
      </w:ins>
      <w:ins w:id="28" w:author="Bobo Moree" w:date="2017-12-08T23:20:00Z">
        <w:r>
          <w:rPr>
            <w:rFonts w:ascii="宋体" w:hAnsi="宋体" w:cs="宋体" w:hint="eastAsia"/>
            <w:lang w:val="en-US" w:eastAsia="zh-CN"/>
          </w:rPr>
          <w:t>出品</w:t>
        </w:r>
      </w:ins>
      <w:ins w:id="29" w:author="Bobo Moree" w:date="2017-12-08T23:18:00Z">
        <w:r w:rsidRPr="00FB5BF5">
          <w:rPr>
            <w:rFonts w:ascii="宋体" w:hAnsi="宋体" w:cs="宋体" w:hint="eastAsia"/>
            <w:lang w:val="en-US" w:eastAsia="zh-CN"/>
            <w:rPrChange w:id="30" w:author="Bobo Moree" w:date="2017-12-08T23:18:00Z">
              <w:rPr>
                <w:rFonts w:ascii="Arial" w:hAnsi="Arial" w:cs="Arial"/>
                <w:color w:val="2B2B2B"/>
                <w:sz w:val="21"/>
                <w:szCs w:val="21"/>
                <w:shd w:val="clear" w:color="auto" w:fill="F8F8F8"/>
                <w:lang w:eastAsia="zh-CN"/>
              </w:rPr>
            </w:rPrChange>
          </w:rPr>
          <w:t>令人兴奋的产品。</w:t>
        </w:r>
      </w:ins>
      <w:del w:id="31" w:author="Bobo Moree" w:date="2017-12-08T23:20:00Z">
        <w:r w:rsidR="00864AEF" w:rsidRPr="008143E8" w:rsidDel="00FB5BF5">
          <w:rPr>
            <w:rFonts w:ascii="Times New Roman" w:eastAsia="Times New Roman" w:hAnsi="Times New Roman" w:cs="Times New Roman"/>
            <w:lang w:val="en-US" w:eastAsia="en-GB"/>
          </w:rPr>
          <w:delText>Despite everything that affects a brand’s business,</w:delText>
        </w:r>
        <w:r w:rsidR="00864AEF" w:rsidRPr="008143E8" w:rsidDel="00FB5BF5">
          <w:rPr>
            <w:rFonts w:ascii="Times New Roman" w:eastAsia="Times New Roman" w:hAnsi="Times New Roman" w:cs="Times New Roman"/>
            <w:b/>
            <w:bCs/>
            <w:i/>
            <w:iCs/>
            <w:lang w:val="en-US" w:eastAsia="en-GB"/>
          </w:rPr>
          <w:delText> </w:delText>
        </w:r>
        <w:r w:rsidR="00864AEF" w:rsidRPr="008143E8" w:rsidDel="00FB5BF5">
          <w:rPr>
            <w:rFonts w:ascii="Times New Roman" w:eastAsia="Times New Roman" w:hAnsi="Times New Roman" w:cs="Times New Roman"/>
            <w:bCs/>
            <w:iCs/>
            <w:lang w:val="en-US" w:eastAsia="en-GB"/>
          </w:rPr>
          <w:delText>the product will always remain king</w:delText>
        </w:r>
        <w:r w:rsidR="00864AEF" w:rsidRPr="008143E8" w:rsidDel="00FB5BF5">
          <w:rPr>
            <w:rFonts w:ascii="Times New Roman" w:eastAsia="Times New Roman" w:hAnsi="Times New Roman" w:cs="Times New Roman"/>
            <w:lang w:val="en-US" w:eastAsia="en-GB"/>
          </w:rPr>
          <w:delText>. Consumers today have the luxury of more access to global branded goods than ever before. This means expectations are high and brands need to deliver exciting product</w:delText>
        </w:r>
      </w:del>
      <w:ins w:id="32" w:author="Proofreader" w:date="2017-12-03T10:16:00Z">
        <w:del w:id="33" w:author="Bobo Moree" w:date="2017-12-08T23:20:00Z">
          <w:r w:rsidR="008143E8" w:rsidDel="00FB5BF5">
            <w:rPr>
              <w:rFonts w:ascii="Times New Roman" w:eastAsia="Times New Roman" w:hAnsi="Times New Roman" w:cs="Times New Roman"/>
              <w:lang w:val="en-US" w:eastAsia="en-GB"/>
            </w:rPr>
            <w:delText>s</w:delText>
          </w:r>
        </w:del>
      </w:ins>
      <w:del w:id="34" w:author="Bobo Moree" w:date="2017-12-08T23:20:00Z">
        <w:r w:rsidR="00864AEF" w:rsidRPr="008143E8" w:rsidDel="00FB5BF5">
          <w:rPr>
            <w:rFonts w:ascii="Times New Roman" w:eastAsia="Times New Roman" w:hAnsi="Times New Roman" w:cs="Times New Roman"/>
            <w:lang w:val="en-US" w:eastAsia="en-GB"/>
          </w:rPr>
          <w:delText>.</w:delText>
        </w:r>
      </w:del>
      <w:r w:rsidR="00864AEF" w:rsidRPr="008143E8">
        <w:rPr>
          <w:rFonts w:ascii="Times New Roman" w:eastAsia="Times New Roman" w:hAnsi="Times New Roman" w:cs="Times New Roman"/>
          <w:lang w:val="en-US" w:eastAsia="en-GB"/>
        </w:rPr>
        <w:t xml:space="preserve"> </w:t>
      </w:r>
    </w:p>
    <w:p w14:paraId="0FF958AF" w14:textId="5E8DE512" w:rsidR="00864AEF" w:rsidRPr="008143E8" w:rsidRDefault="00821983" w:rsidP="00864AEF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GB"/>
        </w:rPr>
      </w:pPr>
      <w:ins w:id="35" w:author="Bobo Moree" w:date="2017-12-08T23:20:00Z">
        <w:r>
          <w:rPr>
            <w:rFonts w:ascii="Times New Roman" w:hAnsi="Times New Roman" w:cs="Times New Roman" w:hint="eastAsia"/>
            <w:lang w:val="en-US" w:eastAsia="zh-CN"/>
          </w:rPr>
          <w:t>数</w:t>
        </w:r>
      </w:ins>
      <w:ins w:id="36" w:author="Bobo Moree" w:date="2017-12-08T23:27:00Z">
        <w:r>
          <w:rPr>
            <w:rFonts w:ascii="Times New Roman" w:hAnsi="Times New Roman" w:cs="Times New Roman" w:hint="eastAsia"/>
            <w:lang w:val="en-US" w:eastAsia="zh-CN"/>
          </w:rPr>
          <w:t>字</w:t>
        </w:r>
        <w:r>
          <w:rPr>
            <w:rFonts w:ascii="Times New Roman" w:hAnsi="Times New Roman" w:cs="Times New Roman"/>
            <w:lang w:val="en-US" w:eastAsia="zh-CN"/>
          </w:rPr>
          <w:t>通信</w:t>
        </w:r>
        <w:r>
          <w:rPr>
            <w:rFonts w:ascii="Times New Roman" w:hAnsi="Times New Roman" w:cs="Times New Roman" w:hint="eastAsia"/>
            <w:lang w:val="en-US" w:eastAsia="zh-CN"/>
          </w:rPr>
          <w:t>；讲故事</w:t>
        </w:r>
      </w:ins>
      <w:del w:id="37" w:author="Bobo Moree" w:date="2017-12-08T23:27:00Z">
        <w:r w:rsidR="00864AEF" w:rsidRPr="008143E8" w:rsidDel="00821983">
          <w:rPr>
            <w:rFonts w:ascii="Times New Roman" w:eastAsia="Times New Roman" w:hAnsi="Times New Roman" w:cs="Times New Roman"/>
            <w:lang w:val="en-US" w:eastAsia="en-GB"/>
          </w:rPr>
          <w:delText>Digital communication; storytelling</w:delText>
        </w:r>
      </w:del>
      <w:del w:id="38" w:author="Proofreader" w:date="2017-12-03T10:15:00Z">
        <w:r w:rsidR="00864AEF" w:rsidRPr="008143E8" w:rsidDel="008143E8">
          <w:rPr>
            <w:rFonts w:ascii="Times New Roman" w:eastAsia="Times New Roman" w:hAnsi="Times New Roman" w:cs="Times New Roman"/>
            <w:lang w:val="en-US" w:eastAsia="en-GB"/>
          </w:rPr>
          <w:delText xml:space="preserve">. </w:delText>
        </w:r>
      </w:del>
    </w:p>
    <w:p w14:paraId="6BCBFE4D" w14:textId="23658B18" w:rsidR="00864AEF" w:rsidRPr="008143E8" w:rsidRDefault="00821983" w:rsidP="00864AEF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GB"/>
        </w:rPr>
      </w:pPr>
      <w:ins w:id="39" w:author="Bobo Moree" w:date="2017-12-08T23:27:00Z">
        <w:r>
          <w:rPr>
            <w:rFonts w:ascii="宋体" w:hAnsi="宋体" w:cs="宋体" w:hint="eastAsia"/>
            <w:lang w:val="en-US" w:eastAsia="zh-CN"/>
            <w:rPrChange w:id="40" w:author="Bobo Moree" w:date="2017-12-08T23:28:00Z">
              <w:rPr>
                <w:rFonts w:ascii="宋体" w:hAnsi="宋体" w:cs="宋体" w:hint="eastAsia"/>
                <w:lang w:val="en-US" w:eastAsia="zh-CN"/>
              </w:rPr>
            </w:rPrChange>
          </w:rPr>
          <w:t>个人设备使</w:t>
        </w:r>
        <w:r w:rsidRPr="00821983">
          <w:rPr>
            <w:rFonts w:ascii="宋体" w:hAnsi="宋体" w:cs="宋体" w:hint="eastAsia"/>
            <w:lang w:val="en-US" w:eastAsia="zh-CN"/>
            <w:rPrChange w:id="41" w:author="Bobo Moree" w:date="2017-12-08T23:28:00Z">
              <w:rPr>
                <w:rFonts w:ascii="Arial" w:hAnsi="Arial" w:cs="Arial"/>
                <w:b/>
                <w:bCs/>
                <w:color w:val="2B2B2B"/>
                <w:sz w:val="27"/>
                <w:szCs w:val="27"/>
                <w:shd w:val="clear" w:color="auto" w:fill="F8F8F8"/>
                <w:lang w:eastAsia="zh-CN"/>
              </w:rPr>
            </w:rPrChange>
          </w:rPr>
          <w:t>我们</w:t>
        </w:r>
      </w:ins>
      <w:ins w:id="42" w:author="Bobo Moree" w:date="2017-12-08T23:28:00Z">
        <w:r>
          <w:rPr>
            <w:rFonts w:ascii="宋体" w:hAnsi="宋体" w:cs="宋体" w:hint="eastAsia"/>
            <w:lang w:val="en-US" w:eastAsia="zh-CN"/>
          </w:rPr>
          <w:t>了解</w:t>
        </w:r>
        <w:r>
          <w:rPr>
            <w:rFonts w:ascii="宋体" w:hAnsi="宋体" w:cs="宋体"/>
            <w:lang w:val="en-US" w:eastAsia="zh-CN"/>
          </w:rPr>
          <w:t>到</w:t>
        </w:r>
      </w:ins>
      <w:ins w:id="43" w:author="Bobo Moree" w:date="2017-12-08T23:31:00Z">
        <w:r>
          <w:rPr>
            <w:rFonts w:ascii="宋体" w:hAnsi="宋体" w:cs="宋体" w:hint="eastAsia"/>
            <w:lang w:val="en-US" w:eastAsia="zh-CN"/>
          </w:rPr>
          <w:t>远不止</w:t>
        </w:r>
      </w:ins>
      <w:ins w:id="44" w:author="Bobo Moree" w:date="2017-12-08T23:27:00Z">
        <w:r w:rsidRPr="00821983">
          <w:rPr>
            <w:rFonts w:ascii="宋体" w:hAnsi="宋体" w:cs="宋体" w:hint="eastAsia"/>
            <w:lang w:val="en-US" w:eastAsia="zh-CN"/>
            <w:rPrChange w:id="45" w:author="Bobo Moree" w:date="2017-12-08T23:28:00Z">
              <w:rPr>
                <w:rFonts w:ascii="Arial" w:hAnsi="Arial" w:cs="Arial"/>
                <w:b/>
                <w:bCs/>
                <w:color w:val="2B2B2B"/>
                <w:sz w:val="27"/>
                <w:szCs w:val="27"/>
                <w:shd w:val="clear" w:color="auto" w:fill="F8F8F8"/>
                <w:lang w:eastAsia="zh-CN"/>
              </w:rPr>
            </w:rPrChange>
          </w:rPr>
          <w:t>事</w:t>
        </w:r>
      </w:ins>
      <w:ins w:id="46" w:author="Bobo Moree" w:date="2017-12-08T23:29:00Z">
        <w:r>
          <w:rPr>
            <w:rFonts w:ascii="宋体" w:hAnsi="宋体" w:cs="宋体" w:hint="eastAsia"/>
            <w:lang w:val="en-US" w:eastAsia="zh-CN"/>
          </w:rPr>
          <w:t>情</w:t>
        </w:r>
        <w:r>
          <w:rPr>
            <w:rFonts w:ascii="宋体" w:hAnsi="宋体" w:cs="宋体"/>
            <w:lang w:val="en-US" w:eastAsia="zh-CN"/>
          </w:rPr>
          <w:t>最</w:t>
        </w:r>
      </w:ins>
      <w:ins w:id="47" w:author="Bobo Moree" w:date="2017-12-08T23:31:00Z">
        <w:r>
          <w:rPr>
            <w:rFonts w:ascii="宋体" w:hAnsi="宋体" w:cs="宋体" w:hint="eastAsia"/>
            <w:lang w:val="en-US" w:eastAsia="zh-CN"/>
          </w:rPr>
          <w:t>近</w:t>
        </w:r>
        <w:r>
          <w:rPr>
            <w:rFonts w:ascii="宋体" w:hAnsi="宋体" w:cs="宋体"/>
            <w:lang w:val="en-US" w:eastAsia="zh-CN"/>
          </w:rPr>
          <w:t>更新的</w:t>
        </w:r>
      </w:ins>
      <w:ins w:id="48" w:author="Bobo Moree" w:date="2017-12-08T23:30:00Z">
        <w:r>
          <w:rPr>
            <w:rFonts w:ascii="宋体" w:hAnsi="宋体" w:cs="宋体"/>
            <w:lang w:val="en-US" w:eastAsia="zh-CN"/>
          </w:rPr>
          <w:t>情况</w:t>
        </w:r>
      </w:ins>
      <w:ins w:id="49" w:author="Bobo Moree" w:date="2017-12-08T23:29:00Z">
        <w:r>
          <w:rPr>
            <w:rFonts w:ascii="宋体" w:hAnsi="宋体" w:cs="宋体"/>
            <w:lang w:val="en-US" w:eastAsia="zh-CN"/>
          </w:rPr>
          <w:t>，</w:t>
        </w:r>
      </w:ins>
      <w:ins w:id="50" w:author="Bobo Moree" w:date="2017-12-08T23:27:00Z">
        <w:r w:rsidRPr="00821983">
          <w:rPr>
            <w:rFonts w:ascii="宋体" w:hAnsi="宋体" w:cs="宋体" w:hint="eastAsia"/>
            <w:lang w:val="en-US" w:eastAsia="zh-CN"/>
            <w:rPrChange w:id="51" w:author="Bobo Moree" w:date="2017-12-08T23:28:00Z">
              <w:rPr>
                <w:rFonts w:ascii="Arial" w:hAnsi="Arial" w:cs="Arial"/>
                <w:b/>
                <w:bCs/>
                <w:color w:val="2B2B2B"/>
                <w:sz w:val="27"/>
                <w:szCs w:val="27"/>
                <w:shd w:val="clear" w:color="auto" w:fill="F8F8F8"/>
                <w:lang w:eastAsia="zh-CN"/>
              </w:rPr>
            </w:rPrChange>
          </w:rPr>
          <w:t>而这仅仅是个开始。在这方面的赢家将是那些真正有内涵的品牌。</w:t>
        </w:r>
      </w:ins>
      <w:del w:id="52" w:author="Bobo Moree" w:date="2017-12-08T23:32:00Z">
        <w:r w:rsidR="00864AEF" w:rsidRPr="00821983" w:rsidDel="00821983">
          <w:rPr>
            <w:rFonts w:ascii="宋体" w:hAnsi="宋体" w:cs="宋体"/>
            <w:lang w:val="en-US" w:eastAsia="zh-CN"/>
            <w:rPrChange w:id="53" w:author="Bobo Moree" w:date="2017-12-08T23:28:00Z">
              <w:rPr>
                <w:rFonts w:ascii="Times New Roman" w:eastAsia="Times New Roman" w:hAnsi="Times New Roman" w:cs="Times New Roman"/>
                <w:lang w:val="en-US" w:eastAsia="en-GB"/>
              </w:rPr>
            </w:rPrChange>
          </w:rPr>
          <w:delText>Our personal devices keep us</w:delText>
        </w:r>
        <w:r w:rsidR="00864AEF" w:rsidRPr="008143E8" w:rsidDel="00821983">
          <w:rPr>
            <w:rFonts w:ascii="Times New Roman" w:eastAsia="Times New Roman" w:hAnsi="Times New Roman" w:cs="Times New Roman"/>
            <w:lang w:val="en-US" w:eastAsia="en-GB"/>
          </w:rPr>
          <w:delText xml:space="preserve"> more than up to date on everything we need to know, and it’s only the beginning. The winners in this will be the brands who have genuine content.</w:delText>
        </w:r>
      </w:del>
      <w:r w:rsidR="00864AEF" w:rsidRPr="008143E8">
        <w:rPr>
          <w:rFonts w:ascii="Times New Roman" w:eastAsia="Times New Roman" w:hAnsi="Times New Roman" w:cs="Times New Roman"/>
          <w:lang w:val="en-US" w:eastAsia="en-GB"/>
        </w:rPr>
        <w:t xml:space="preserve"> </w:t>
      </w:r>
    </w:p>
    <w:p w14:paraId="0BE7C0D1" w14:textId="277A67A9" w:rsidR="00864AEF" w:rsidRPr="008143E8" w:rsidRDefault="009E3D76" w:rsidP="00864AEF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GB"/>
        </w:rPr>
      </w:pPr>
      <w:ins w:id="54" w:author="Bobo Moree" w:date="2017-12-08T23:33:00Z">
        <w:r>
          <w:rPr>
            <w:rFonts w:ascii="Times New Roman" w:hAnsi="Times New Roman" w:cs="Times New Roman" w:hint="eastAsia"/>
            <w:lang w:val="en-US" w:eastAsia="zh-CN"/>
          </w:rPr>
          <w:t>投资</w:t>
        </w:r>
        <w:r>
          <w:rPr>
            <w:rFonts w:ascii="Times New Roman" w:hAnsi="Times New Roman" w:cs="Times New Roman"/>
            <w:lang w:val="en-US" w:eastAsia="zh-CN"/>
          </w:rPr>
          <w:t>优质与可持续</w:t>
        </w:r>
        <w:r>
          <w:rPr>
            <w:rFonts w:ascii="Times New Roman" w:hAnsi="Times New Roman" w:cs="Times New Roman" w:hint="eastAsia"/>
            <w:lang w:val="en-US" w:eastAsia="zh-CN"/>
          </w:rPr>
          <w:t>性</w:t>
        </w:r>
      </w:ins>
      <w:del w:id="55" w:author="Bobo Moree" w:date="2017-12-08T23:33:00Z">
        <w:r w:rsidR="00864AEF" w:rsidRPr="008143E8" w:rsidDel="009E3D76">
          <w:rPr>
            <w:rFonts w:ascii="Times New Roman" w:eastAsia="Times New Roman" w:hAnsi="Times New Roman" w:cs="Times New Roman"/>
            <w:lang w:val="en-US" w:eastAsia="en-GB"/>
          </w:rPr>
          <w:delText>Invest in quality and sustainability</w:delText>
        </w:r>
      </w:del>
      <w:del w:id="56" w:author="Proofreader" w:date="2017-12-03T10:15:00Z">
        <w:r w:rsidR="00864AEF" w:rsidRPr="008143E8" w:rsidDel="008143E8">
          <w:rPr>
            <w:rFonts w:ascii="Times New Roman" w:eastAsia="Times New Roman" w:hAnsi="Times New Roman" w:cs="Times New Roman"/>
            <w:lang w:val="en-US" w:eastAsia="en-GB"/>
          </w:rPr>
          <w:delText>.</w:delText>
        </w:r>
      </w:del>
    </w:p>
    <w:p w14:paraId="54DCDAAE" w14:textId="1628C068" w:rsidR="00864AEF" w:rsidRPr="008143E8" w:rsidRDefault="009E3D76" w:rsidP="00864AEF">
      <w:pPr>
        <w:spacing w:before="100" w:beforeAutospacing="1" w:afterAutospacing="1"/>
        <w:rPr>
          <w:rFonts w:ascii="Times New Roman" w:eastAsia="Times New Roman" w:hAnsi="Times New Roman" w:cs="Times New Roman"/>
          <w:lang w:val="en-US" w:eastAsia="zh-CN"/>
        </w:rPr>
      </w:pPr>
      <w:ins w:id="57" w:author="Bobo Moree" w:date="2017-12-08T23:33:00Z">
        <w:r w:rsidRPr="009E3D76">
          <w:rPr>
            <w:rFonts w:ascii="宋体" w:hAnsi="宋体" w:cs="宋体"/>
            <w:lang w:val="en-US" w:eastAsia="zh-CN"/>
            <w:rPrChange w:id="58" w:author="Bobo Moree" w:date="2017-12-08T23:33:00Z">
              <w:rPr>
                <w:rFonts w:ascii="Arial" w:hAnsi="Arial" w:cs="Arial"/>
                <w:b/>
                <w:bCs/>
                <w:color w:val="2B2B2B"/>
                <w:sz w:val="27"/>
                <w:szCs w:val="27"/>
                <w:shd w:val="clear" w:color="auto" w:fill="F8F8F8"/>
                <w:lang w:eastAsia="zh-CN"/>
              </w:rPr>
            </w:rPrChange>
          </w:rPr>
          <w:t>可持续发展</w:t>
        </w:r>
        <w:r>
          <w:rPr>
            <w:rFonts w:ascii="宋体" w:hAnsi="宋体" w:cs="宋体" w:hint="eastAsia"/>
            <w:lang w:val="en-US" w:eastAsia="zh-CN"/>
          </w:rPr>
          <w:t>已</w:t>
        </w:r>
        <w:r>
          <w:rPr>
            <w:rFonts w:ascii="宋体" w:hAnsi="宋体" w:cs="宋体"/>
            <w:lang w:val="en-US" w:eastAsia="zh-CN"/>
          </w:rPr>
          <w:t>被列入</w:t>
        </w:r>
        <w:r w:rsidRPr="009E3D76">
          <w:rPr>
            <w:rFonts w:ascii="宋体" w:hAnsi="宋体" w:cs="宋体"/>
            <w:lang w:val="en-US" w:eastAsia="zh-CN"/>
            <w:rPrChange w:id="59" w:author="Bobo Moree" w:date="2017-12-08T23:33:00Z">
              <w:rPr>
                <w:rFonts w:ascii="Arial" w:hAnsi="Arial" w:cs="Arial"/>
                <w:b/>
                <w:bCs/>
                <w:color w:val="2B2B2B"/>
                <w:sz w:val="27"/>
                <w:szCs w:val="27"/>
                <w:shd w:val="clear" w:color="auto" w:fill="F8F8F8"/>
                <w:lang w:eastAsia="zh-CN"/>
              </w:rPr>
            </w:rPrChange>
          </w:rPr>
          <w:t>每个人的议程上</w:t>
        </w:r>
      </w:ins>
      <w:ins w:id="60" w:author="Bobo Moree" w:date="2017-12-08T23:34:00Z">
        <w:r>
          <w:rPr>
            <w:rFonts w:ascii="宋体" w:hAnsi="宋体" w:cs="宋体" w:hint="eastAsia"/>
            <w:lang w:val="en-US" w:eastAsia="zh-CN"/>
          </w:rPr>
          <w:t>，这是</w:t>
        </w:r>
      </w:ins>
      <w:ins w:id="61" w:author="Bobo Moree" w:date="2017-12-08T23:33:00Z">
        <w:r w:rsidRPr="009E3D76">
          <w:rPr>
            <w:rFonts w:ascii="宋体" w:hAnsi="宋体" w:cs="宋体"/>
            <w:lang w:val="en-US" w:eastAsia="zh-CN"/>
            <w:rPrChange w:id="62" w:author="Bobo Moree" w:date="2017-12-08T23:33:00Z">
              <w:rPr>
                <w:rFonts w:ascii="Arial" w:hAnsi="Arial" w:cs="Arial"/>
                <w:b/>
                <w:bCs/>
                <w:color w:val="2B2B2B"/>
                <w:sz w:val="27"/>
                <w:szCs w:val="27"/>
                <w:shd w:val="clear" w:color="auto" w:fill="F8F8F8"/>
                <w:lang w:eastAsia="zh-CN"/>
              </w:rPr>
            </w:rPrChange>
          </w:rPr>
          <w:t>正确</w:t>
        </w:r>
        <w:r>
          <w:rPr>
            <w:rFonts w:ascii="宋体" w:hAnsi="宋体" w:cs="宋体"/>
            <w:lang w:val="en-US" w:eastAsia="zh-CN"/>
            <w:rPrChange w:id="63" w:author="Bobo Moree" w:date="2017-12-08T23:33:00Z">
              <w:rPr>
                <w:rFonts w:ascii="宋体" w:hAnsi="宋体" w:cs="宋体"/>
                <w:lang w:val="en-US" w:eastAsia="zh-CN"/>
              </w:rPr>
            </w:rPrChange>
          </w:rPr>
          <w:t>的。这与透明度密切相关</w:t>
        </w:r>
      </w:ins>
      <w:ins w:id="64" w:author="Bobo Moree" w:date="2017-12-08T23:35:00Z">
        <w:r>
          <w:rPr>
            <w:rFonts w:ascii="宋体" w:hAnsi="宋体" w:cs="宋体" w:hint="eastAsia"/>
            <w:lang w:val="en-US" w:eastAsia="zh-CN"/>
          </w:rPr>
          <w:t>，</w:t>
        </w:r>
      </w:ins>
      <w:ins w:id="65" w:author="Bobo Moree" w:date="2017-12-08T23:33:00Z">
        <w:r w:rsidRPr="009E3D76">
          <w:rPr>
            <w:rFonts w:ascii="宋体" w:hAnsi="宋体" w:cs="宋体"/>
            <w:lang w:val="en-US" w:eastAsia="zh-CN"/>
            <w:rPrChange w:id="66" w:author="Bobo Moree" w:date="2017-12-08T23:33:00Z">
              <w:rPr>
                <w:rFonts w:ascii="Arial" w:hAnsi="Arial" w:cs="Arial"/>
                <w:b/>
                <w:bCs/>
                <w:color w:val="2B2B2B"/>
                <w:sz w:val="27"/>
                <w:szCs w:val="27"/>
                <w:shd w:val="clear" w:color="auto" w:fill="F8F8F8"/>
                <w:lang w:eastAsia="zh-CN"/>
              </w:rPr>
            </w:rPrChange>
          </w:rPr>
          <w:t>将</w:t>
        </w:r>
      </w:ins>
      <w:ins w:id="67" w:author="Bobo Moree" w:date="2017-12-08T23:35:00Z">
        <w:r>
          <w:rPr>
            <w:rFonts w:ascii="宋体" w:hAnsi="宋体" w:cs="宋体" w:hint="eastAsia"/>
            <w:lang w:val="en-US" w:eastAsia="zh-CN"/>
          </w:rPr>
          <w:t>会</w:t>
        </w:r>
        <w:r>
          <w:rPr>
            <w:rFonts w:ascii="宋体" w:hAnsi="宋体" w:cs="宋体"/>
            <w:lang w:val="en-US" w:eastAsia="zh-CN"/>
          </w:rPr>
          <w:t>演变为</w:t>
        </w:r>
      </w:ins>
      <w:ins w:id="68" w:author="Bobo Moree" w:date="2017-12-08T23:34:00Z">
        <w:r>
          <w:rPr>
            <w:rFonts w:ascii="宋体" w:hAnsi="宋体" w:cs="宋体"/>
            <w:lang w:val="en-US" w:eastAsia="zh-CN"/>
          </w:rPr>
          <w:t>生活</w:t>
        </w:r>
        <w:r w:rsidRPr="007305A4">
          <w:rPr>
            <w:rFonts w:ascii="宋体" w:hAnsi="宋体" w:cs="宋体"/>
            <w:lang w:val="en-US" w:eastAsia="zh-CN"/>
          </w:rPr>
          <w:t>各个方面</w:t>
        </w:r>
      </w:ins>
      <w:ins w:id="69" w:author="Bobo Moree" w:date="2017-12-08T23:35:00Z">
        <w:r>
          <w:rPr>
            <w:rFonts w:ascii="宋体" w:hAnsi="宋体" w:cs="宋体" w:hint="eastAsia"/>
            <w:lang w:val="en-US" w:eastAsia="zh-CN"/>
          </w:rPr>
          <w:t>，</w:t>
        </w:r>
        <w:r w:rsidRPr="009F0B27">
          <w:rPr>
            <w:rFonts w:ascii="宋体" w:hAnsi="宋体" w:cs="宋体"/>
            <w:lang w:val="en-US" w:eastAsia="zh-CN"/>
          </w:rPr>
          <w:t>从食物到时尚到家具</w:t>
        </w:r>
        <w:bookmarkStart w:id="70" w:name="_GoBack"/>
        <w:bookmarkEnd w:id="70"/>
        <w:r>
          <w:rPr>
            <w:rFonts w:ascii="宋体" w:hAnsi="宋体" w:cs="宋体" w:hint="eastAsia"/>
            <w:lang w:val="en-US" w:eastAsia="zh-CN"/>
          </w:rPr>
          <w:t>的一个</w:t>
        </w:r>
      </w:ins>
      <w:ins w:id="71" w:author="Bobo Moree" w:date="2017-12-08T23:33:00Z">
        <w:r>
          <w:rPr>
            <w:rFonts w:ascii="宋体" w:hAnsi="宋体" w:cs="宋体"/>
            <w:lang w:val="en-US" w:eastAsia="zh-CN"/>
            <w:rPrChange w:id="72" w:author="Bobo Moree" w:date="2017-12-08T23:33:00Z">
              <w:rPr>
                <w:rFonts w:ascii="宋体" w:hAnsi="宋体" w:cs="宋体"/>
                <w:lang w:val="en-US" w:eastAsia="zh-CN"/>
              </w:rPr>
            </w:rPrChange>
          </w:rPr>
          <w:t>全球性</w:t>
        </w:r>
        <w:r w:rsidRPr="009E3D76">
          <w:rPr>
            <w:rFonts w:ascii="宋体" w:hAnsi="宋体" w:cs="宋体"/>
            <w:lang w:val="en-US" w:eastAsia="zh-CN"/>
            <w:rPrChange w:id="73" w:author="Bobo Moree" w:date="2017-12-08T23:33:00Z">
              <w:rPr>
                <w:rFonts w:ascii="Arial" w:hAnsi="Arial" w:cs="Arial"/>
                <w:b/>
                <w:bCs/>
                <w:color w:val="2B2B2B"/>
                <w:sz w:val="27"/>
                <w:szCs w:val="27"/>
                <w:shd w:val="clear" w:color="auto" w:fill="F8F8F8"/>
                <w:lang w:eastAsia="zh-CN"/>
              </w:rPr>
            </w:rPrChange>
          </w:rPr>
          <w:t>故事。</w:t>
        </w:r>
      </w:ins>
      <w:del w:id="74" w:author="Bobo Moree" w:date="2017-12-08T23:35:00Z">
        <w:r w:rsidR="00864AEF" w:rsidRPr="009E3D76" w:rsidDel="009E3D76">
          <w:rPr>
            <w:rFonts w:ascii="宋体" w:hAnsi="宋体" w:cs="宋体"/>
            <w:lang w:val="en-US" w:eastAsia="zh-CN"/>
            <w:rPrChange w:id="75" w:author="Bobo Moree" w:date="2017-12-08T23:33:00Z">
              <w:rPr>
                <w:rFonts w:ascii="Times New Roman" w:eastAsia="Times New Roman" w:hAnsi="Times New Roman" w:cs="Times New Roman"/>
                <w:lang w:val="en-US" w:eastAsia="en-GB"/>
              </w:rPr>
            </w:rPrChange>
          </w:rPr>
          <w:delText>Sustainability is on</w:delText>
        </w:r>
        <w:r w:rsidR="00864AEF" w:rsidRPr="008143E8" w:rsidDel="009E3D76">
          <w:rPr>
            <w:rFonts w:ascii="Times New Roman" w:eastAsia="Times New Roman" w:hAnsi="Times New Roman" w:cs="Times New Roman"/>
            <w:lang w:val="en-US" w:eastAsia="zh-CN"/>
          </w:rPr>
          <w:delText xml:space="preserve"> everyone’s agenda and rightly so. This goes hand</w:delText>
        </w:r>
      </w:del>
      <w:ins w:id="76" w:author="Proofreader" w:date="2017-12-03T10:12:00Z">
        <w:del w:id="77" w:author="Bobo Moree" w:date="2017-12-08T23:35:00Z">
          <w:r w:rsidR="008143E8" w:rsidDel="009E3D76">
            <w:rPr>
              <w:rFonts w:ascii="Times New Roman" w:eastAsia="Times New Roman" w:hAnsi="Times New Roman" w:cs="Times New Roman"/>
              <w:lang w:val="en-US" w:eastAsia="zh-CN"/>
            </w:rPr>
            <w:delText xml:space="preserve"> </w:delText>
          </w:r>
        </w:del>
      </w:ins>
      <w:del w:id="78" w:author="Bobo Moree" w:date="2017-12-08T23:35:00Z">
        <w:r w:rsidR="00864AEF" w:rsidRPr="008143E8" w:rsidDel="009E3D76">
          <w:rPr>
            <w:rFonts w:ascii="Times New Roman" w:eastAsia="Times New Roman" w:hAnsi="Times New Roman" w:cs="Times New Roman"/>
            <w:lang w:val="en-US" w:eastAsia="zh-CN"/>
          </w:rPr>
          <w:delText>-in</w:delText>
        </w:r>
      </w:del>
      <w:ins w:id="79" w:author="Proofreader" w:date="2017-12-03T10:12:00Z">
        <w:del w:id="80" w:author="Bobo Moree" w:date="2017-12-08T23:35:00Z">
          <w:r w:rsidR="008143E8" w:rsidDel="009E3D76">
            <w:rPr>
              <w:rFonts w:ascii="Times New Roman" w:eastAsia="Times New Roman" w:hAnsi="Times New Roman" w:cs="Times New Roman"/>
              <w:lang w:val="en-US" w:eastAsia="zh-CN"/>
            </w:rPr>
            <w:delText xml:space="preserve"> </w:delText>
          </w:r>
        </w:del>
      </w:ins>
      <w:del w:id="81" w:author="Bobo Moree" w:date="2017-12-08T23:35:00Z">
        <w:r w:rsidR="00864AEF" w:rsidRPr="008143E8" w:rsidDel="009E3D76">
          <w:rPr>
            <w:rFonts w:ascii="Times New Roman" w:eastAsia="Times New Roman" w:hAnsi="Times New Roman" w:cs="Times New Roman"/>
            <w:lang w:val="en-US" w:eastAsia="zh-CN"/>
          </w:rPr>
          <w:delText>-hand with transparency. This will be a global story in every aspect of life</w:delText>
        </w:r>
      </w:del>
      <w:ins w:id="82" w:author="Proofreader" w:date="2017-12-03T10:18:00Z">
        <w:del w:id="83" w:author="Bobo Moree" w:date="2017-12-08T23:35:00Z">
          <w:r w:rsidR="0018521F" w:rsidDel="009E3D76">
            <w:rPr>
              <w:rFonts w:ascii="Times New Roman" w:eastAsia="Times New Roman" w:hAnsi="Times New Roman" w:cs="Times New Roman"/>
              <w:lang w:val="en-US" w:eastAsia="zh-CN"/>
            </w:rPr>
            <w:delText>:</w:delText>
          </w:r>
        </w:del>
      </w:ins>
      <w:del w:id="84" w:author="Bobo Moree" w:date="2017-12-08T23:35:00Z">
        <w:r w:rsidR="00864AEF" w:rsidRPr="008143E8" w:rsidDel="009E3D76">
          <w:rPr>
            <w:rFonts w:ascii="Times New Roman" w:eastAsia="Times New Roman" w:hAnsi="Times New Roman" w:cs="Times New Roman"/>
            <w:lang w:val="en-US" w:eastAsia="zh-CN"/>
          </w:rPr>
          <w:delText>, from food to fashion to furniture.</w:delText>
        </w:r>
      </w:del>
      <w:r w:rsidR="00864AEF" w:rsidRPr="008143E8">
        <w:rPr>
          <w:rFonts w:ascii="Times New Roman" w:eastAsia="Times New Roman" w:hAnsi="Times New Roman" w:cs="Times New Roman"/>
          <w:lang w:val="en-US" w:eastAsia="zh-CN"/>
        </w:rPr>
        <w:t xml:space="preserve"> </w:t>
      </w:r>
    </w:p>
    <w:p w14:paraId="37BE2D5D" w14:textId="77777777" w:rsidR="001D5108" w:rsidRPr="008143E8" w:rsidRDefault="000D1EFC">
      <w:pPr>
        <w:rPr>
          <w:rFonts w:ascii="Times New Roman" w:hAnsi="Times New Roman" w:cs="Times New Roman"/>
          <w:lang w:val="en-US" w:eastAsia="zh-CN"/>
        </w:rPr>
      </w:pPr>
    </w:p>
    <w:sectPr w:rsidR="001D5108" w:rsidRPr="008143E8" w:rsidSect="007152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4FE71E" w14:textId="77777777" w:rsidR="000D1EFC" w:rsidRDefault="000D1EFC" w:rsidP="00E20DEA">
      <w:r>
        <w:separator/>
      </w:r>
    </w:p>
  </w:endnote>
  <w:endnote w:type="continuationSeparator" w:id="0">
    <w:p w14:paraId="69C1D056" w14:textId="77777777" w:rsidR="000D1EFC" w:rsidRDefault="000D1EFC" w:rsidP="00E20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0D1BE3" w14:textId="77777777" w:rsidR="00E20DEA" w:rsidRDefault="00E20D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F9ACCD" w14:textId="77777777" w:rsidR="00E20DEA" w:rsidRDefault="00E20DE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E5F70" w14:textId="77777777" w:rsidR="00E20DEA" w:rsidRDefault="00E20D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2BC74B" w14:textId="77777777" w:rsidR="000D1EFC" w:rsidRDefault="000D1EFC" w:rsidP="00E20DEA">
      <w:r>
        <w:separator/>
      </w:r>
    </w:p>
  </w:footnote>
  <w:footnote w:type="continuationSeparator" w:id="0">
    <w:p w14:paraId="551F6E26" w14:textId="77777777" w:rsidR="000D1EFC" w:rsidRDefault="000D1EFC" w:rsidP="00E20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762A79" w14:textId="77777777" w:rsidR="00E20DEA" w:rsidRDefault="00E20D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F4431" w14:textId="77777777" w:rsidR="00E20DEA" w:rsidRDefault="00E20DE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CCFEF" w14:textId="77777777" w:rsidR="00E20DEA" w:rsidRDefault="00E20D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E25718"/>
    <w:multiLevelType w:val="multilevel"/>
    <w:tmpl w:val="D53CD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9C4871"/>
    <w:multiLevelType w:val="hybridMultilevel"/>
    <w:tmpl w:val="A8122C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D1645F"/>
    <w:multiLevelType w:val="multilevel"/>
    <w:tmpl w:val="DB4ED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851FAF"/>
    <w:multiLevelType w:val="hybridMultilevel"/>
    <w:tmpl w:val="FAB20148"/>
    <w:lvl w:ilvl="0" w:tplc="4B3EE09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bo Moree">
    <w15:presenceInfo w15:providerId="None" w15:userId="Bobo Moree"/>
  </w15:person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bordersDoNotSurroundHeader/>
  <w:bordersDoNotSurroundFooter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AEF"/>
    <w:rsid w:val="000D1EFC"/>
    <w:rsid w:val="0018521F"/>
    <w:rsid w:val="001C1E33"/>
    <w:rsid w:val="0027430A"/>
    <w:rsid w:val="002C4EF5"/>
    <w:rsid w:val="0063758F"/>
    <w:rsid w:val="0071528D"/>
    <w:rsid w:val="008143E8"/>
    <w:rsid w:val="00821983"/>
    <w:rsid w:val="00864AEF"/>
    <w:rsid w:val="00893A0E"/>
    <w:rsid w:val="00951737"/>
    <w:rsid w:val="009E3D76"/>
    <w:rsid w:val="00BD09DF"/>
    <w:rsid w:val="00C47C8C"/>
    <w:rsid w:val="00E20DEA"/>
    <w:rsid w:val="00E509C1"/>
    <w:rsid w:val="00FB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AE72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864AEF"/>
  </w:style>
  <w:style w:type="paragraph" w:styleId="ListParagraph">
    <w:name w:val="List Paragraph"/>
    <w:basedOn w:val="Normal"/>
    <w:uiPriority w:val="34"/>
    <w:qFormat/>
    <w:rsid w:val="00864A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0D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DEA"/>
  </w:style>
  <w:style w:type="paragraph" w:styleId="Footer">
    <w:name w:val="footer"/>
    <w:basedOn w:val="Normal"/>
    <w:link w:val="FooterChar"/>
    <w:uiPriority w:val="99"/>
    <w:unhideWhenUsed/>
    <w:rsid w:val="00E20D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0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9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Bobo Moree</cp:lastModifiedBy>
  <cp:revision>9</cp:revision>
  <dcterms:created xsi:type="dcterms:W3CDTF">2017-12-01T19:18:00Z</dcterms:created>
  <dcterms:modified xsi:type="dcterms:W3CDTF">2017-12-08T15:36:00Z</dcterms:modified>
</cp:coreProperties>
</file>