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90F30" w14:textId="77777777" w:rsidR="00E1449E" w:rsidRPr="00BA6EEA" w:rsidRDefault="00621541">
      <w:pPr>
        <w:rPr>
          <w:rFonts w:eastAsia="Hiragino Kaku Gothic Pro W3"/>
          <w:color w:val="000000"/>
        </w:rPr>
      </w:pPr>
      <w:r w:rsidRPr="00BA6EEA">
        <w:rPr>
          <w:rFonts w:eastAsia="Hiragino Kaku Gothic Pro W3"/>
          <w:color w:val="000000"/>
        </w:rPr>
        <w:t>ACCESSORY REPORT</w:t>
      </w:r>
    </w:p>
    <w:p w14:paraId="0898767D" w14:textId="77777777" w:rsidR="00BA6EEA" w:rsidRPr="00BA6EEA" w:rsidRDefault="00BA6EEA">
      <w:pPr>
        <w:rPr>
          <w:rFonts w:eastAsia="Hiragino Kaku Gothic Pro W3"/>
          <w:color w:val="000000"/>
        </w:rPr>
      </w:pPr>
      <w:proofErr w:type="spellStart"/>
      <w:r w:rsidRPr="00BA6EEA">
        <w:rPr>
          <w:rFonts w:eastAsia="Hiragino Kaku Gothic Pro W3" w:cs="MS Mincho"/>
          <w:color w:val="000000"/>
        </w:rPr>
        <w:t>アクセサリーレポート</w:t>
      </w:r>
      <w:proofErr w:type="spellEnd"/>
    </w:p>
    <w:p w14:paraId="5C0648EA" w14:textId="77777777" w:rsidR="00E1449E" w:rsidRPr="00BA6EEA" w:rsidRDefault="00E1449E">
      <w:pPr>
        <w:rPr>
          <w:rFonts w:eastAsia="Hiragino Kaku Gothic Pro W3"/>
          <w:color w:val="000000"/>
        </w:rPr>
      </w:pPr>
    </w:p>
    <w:p w14:paraId="782818FD" w14:textId="77777777" w:rsidR="00E1449E" w:rsidRDefault="00621541">
      <w:pPr>
        <w:rPr>
          <w:rFonts w:eastAsia="Hiragino Kaku Gothic Pro W3"/>
          <w:b/>
          <w:color w:val="000000"/>
        </w:rPr>
      </w:pPr>
      <w:r w:rsidRPr="00BA6EEA">
        <w:rPr>
          <w:rFonts w:eastAsia="Hiragino Kaku Gothic Pro W3"/>
          <w:b/>
          <w:color w:val="000000"/>
        </w:rPr>
        <w:t>EYE CANDY</w:t>
      </w:r>
    </w:p>
    <w:p w14:paraId="62AA7949" w14:textId="16BDFF64" w:rsidR="00E1449E" w:rsidRPr="00BA6EEA" w:rsidRDefault="005372A8">
      <w:pPr>
        <w:rPr>
          <w:rFonts w:eastAsia="Hiragino Kaku Gothic Pro W3"/>
          <w:b/>
          <w:color w:val="000000"/>
          <w:lang w:eastAsia="ja-JP"/>
        </w:rPr>
      </w:pPr>
      <w:r>
        <w:rPr>
          <w:rFonts w:eastAsia="Hiragino Kaku Gothic Pro W3" w:hint="eastAsia"/>
          <w:b/>
          <w:bCs/>
          <w:color w:val="000000"/>
          <w:lang w:eastAsia="ja-JP"/>
        </w:rPr>
        <w:t>目</w:t>
      </w:r>
      <w:r w:rsidR="001A56A9">
        <w:rPr>
          <w:rFonts w:eastAsia="Hiragino Kaku Gothic Pro W3" w:hint="eastAsia"/>
          <w:b/>
          <w:bCs/>
          <w:color w:val="000000"/>
          <w:lang w:eastAsia="ja-JP"/>
        </w:rPr>
        <w:t>のごちそう</w:t>
      </w:r>
    </w:p>
    <w:p w14:paraId="40FBD277" w14:textId="77777777" w:rsidR="00E1449E" w:rsidRPr="00BA6EEA" w:rsidRDefault="00621541">
      <w:pPr>
        <w:rPr>
          <w:rFonts w:eastAsia="Hiragino Kaku Gothic Pro W3"/>
          <w:color w:val="000000"/>
        </w:rPr>
      </w:pPr>
      <w:r w:rsidRPr="00BA6EEA">
        <w:rPr>
          <w:rFonts w:eastAsia="Hiragino Kaku Gothic Pro W3"/>
          <w:color w:val="000000"/>
        </w:rPr>
        <w:t xml:space="preserve">Angela </w:t>
      </w:r>
      <w:proofErr w:type="spellStart"/>
      <w:r w:rsidRPr="00BA6EEA">
        <w:rPr>
          <w:rFonts w:eastAsia="Hiragino Kaku Gothic Pro W3"/>
          <w:color w:val="000000"/>
        </w:rPr>
        <w:t>Cavalca</w:t>
      </w:r>
      <w:proofErr w:type="spellEnd"/>
      <w:r w:rsidRPr="00BA6EEA">
        <w:rPr>
          <w:rFonts w:eastAsia="Hiragino Kaku Gothic Pro W3"/>
          <w:color w:val="000000"/>
        </w:rPr>
        <w:t>/</w:t>
      </w:r>
      <w:proofErr w:type="spellStart"/>
      <w:r w:rsidRPr="00BA6EEA">
        <w:rPr>
          <w:rFonts w:eastAsia="Hiragino Kaku Gothic Pro W3"/>
          <w:color w:val="000000"/>
        </w:rPr>
        <w:t>Tjitske</w:t>
      </w:r>
      <w:proofErr w:type="spellEnd"/>
      <w:r w:rsidRPr="00BA6EEA">
        <w:rPr>
          <w:rFonts w:eastAsia="Hiragino Kaku Gothic Pro W3"/>
          <w:color w:val="000000"/>
        </w:rPr>
        <w:t xml:space="preserve"> Storm</w:t>
      </w:r>
    </w:p>
    <w:p w14:paraId="17C5FD1E" w14:textId="77777777" w:rsidR="00E1449E" w:rsidRPr="00BA6EEA" w:rsidRDefault="00E1449E">
      <w:pPr>
        <w:rPr>
          <w:rFonts w:eastAsia="Hiragino Kaku Gothic Pro W3"/>
          <w:color w:val="000000"/>
        </w:rPr>
      </w:pPr>
    </w:p>
    <w:p w14:paraId="218C323B" w14:textId="77777777" w:rsidR="00E1449E" w:rsidRPr="00BA6EEA" w:rsidRDefault="00621541">
      <w:pPr>
        <w:rPr>
          <w:rFonts w:eastAsia="Hiragino Kaku Gothic Pro W3"/>
          <w:color w:val="000000"/>
          <w:lang w:val="en-US"/>
        </w:rPr>
      </w:pPr>
      <w:r w:rsidRPr="00BA6EEA">
        <w:rPr>
          <w:rFonts w:eastAsia="Hiragino Kaku Gothic Pro W3"/>
          <w:color w:val="000000"/>
        </w:rPr>
        <w:t xml:space="preserve">ARCHITECTURAL SHAPES, UNIQUE MATERIALS AND ARRESTING COLORS: </w:t>
      </w:r>
      <w:r w:rsidRPr="00BA6EEA">
        <w:rPr>
          <w:rFonts w:eastAsia="Hiragino Kaku Gothic Pro W3"/>
          <w:b/>
          <w:color w:val="000000"/>
        </w:rPr>
        <w:t>WeAr</w:t>
      </w:r>
      <w:r w:rsidRPr="00BA6EEA">
        <w:rPr>
          <w:rFonts w:eastAsia="Hiragino Kaku Gothic Pro W3"/>
          <w:color w:val="000000"/>
        </w:rPr>
        <w:t xml:space="preserve"> HAS HANDPICKED THE MOST OUTSTANDING NEW BAGS AROUND THE WORLD</w:t>
      </w:r>
    </w:p>
    <w:p w14:paraId="4B9013E7" w14:textId="481F2465" w:rsidR="00E1449E" w:rsidRPr="00BA6EEA" w:rsidRDefault="00621541">
      <w:pPr>
        <w:rPr>
          <w:rFonts w:eastAsia="Hiragino Kaku Gothic Pro W3"/>
          <w:color w:val="000000"/>
          <w:lang w:eastAsia="ja-JP"/>
        </w:rPr>
      </w:pPr>
      <w:r w:rsidRPr="00BA6EEA">
        <w:rPr>
          <w:rFonts w:eastAsia="Hiragino Kaku Gothic Pro W3"/>
          <w:color w:val="000000"/>
          <w:lang w:eastAsia="ja-JP"/>
        </w:rPr>
        <w:t>建築的な</w:t>
      </w:r>
      <w:r w:rsidR="00BA6EEA">
        <w:rPr>
          <w:rFonts w:eastAsia="Hiragino Kaku Gothic Pro W3" w:hint="eastAsia"/>
          <w:color w:val="000000"/>
          <w:lang w:eastAsia="ja-JP"/>
        </w:rPr>
        <w:t>フォルム</w:t>
      </w:r>
      <w:r w:rsidRPr="00BA6EEA">
        <w:rPr>
          <w:rFonts w:eastAsia="Hiragino Kaku Gothic Pro W3"/>
          <w:color w:val="000000"/>
          <w:lang w:eastAsia="ja-JP"/>
        </w:rPr>
        <w:t>、</w:t>
      </w:r>
      <w:r w:rsidR="00BA6EEA">
        <w:rPr>
          <w:rFonts w:eastAsia="Hiragino Kaku Gothic Pro W3" w:hint="eastAsia"/>
          <w:color w:val="000000"/>
          <w:lang w:eastAsia="ja-JP"/>
        </w:rPr>
        <w:t>ユニークな</w:t>
      </w:r>
      <w:r w:rsidRPr="00BA6EEA">
        <w:rPr>
          <w:rFonts w:eastAsia="Hiragino Kaku Gothic Pro W3"/>
          <w:color w:val="000000"/>
          <w:lang w:eastAsia="ja-JP"/>
        </w:rPr>
        <w:t>素材と目を引く</w:t>
      </w:r>
      <w:r w:rsidR="00BA6EEA">
        <w:rPr>
          <w:rFonts w:eastAsia="Hiragino Kaku Gothic Pro W3" w:hint="eastAsia"/>
          <w:color w:val="000000"/>
          <w:lang w:eastAsia="ja-JP"/>
        </w:rPr>
        <w:t>色</w:t>
      </w:r>
      <w:r w:rsidR="00BA6EEA">
        <w:rPr>
          <w:rFonts w:eastAsia="Hiragino Kaku Gothic Pro W3" w:hint="eastAsia"/>
          <w:b/>
          <w:bCs/>
          <w:color w:val="000000"/>
          <w:lang w:val="en-US" w:eastAsia="ja-JP"/>
        </w:rPr>
        <w:t>：</w:t>
      </w:r>
      <w:r w:rsidRPr="00BA6EEA">
        <w:rPr>
          <w:rFonts w:eastAsia="Hiragino Kaku Gothic Pro W3"/>
          <w:b/>
          <w:bCs/>
          <w:color w:val="000000"/>
          <w:lang w:eastAsia="ja-JP"/>
        </w:rPr>
        <w:t>WeAr</w:t>
      </w:r>
      <w:r w:rsidRPr="00BA6EEA">
        <w:rPr>
          <w:rFonts w:eastAsia="Hiragino Kaku Gothic Pro W3"/>
          <w:color w:val="000000"/>
          <w:lang w:eastAsia="ja-JP"/>
        </w:rPr>
        <w:t>が選んだ世界で最も傑出した新作バッグ</w:t>
      </w:r>
      <w:r w:rsidR="00BA6EEA">
        <w:rPr>
          <w:rFonts w:eastAsia="Hiragino Kaku Gothic Pro W3" w:hint="eastAsia"/>
          <w:color w:val="000000"/>
          <w:lang w:eastAsia="ja-JP"/>
        </w:rPr>
        <w:t>たち</w:t>
      </w:r>
      <w:r w:rsidR="00BC7A71">
        <w:rPr>
          <w:rFonts w:eastAsia="Hiragino Kaku Gothic Pro W3" w:hint="eastAsia"/>
          <w:color w:val="000000"/>
          <w:lang w:eastAsia="ja-JP"/>
        </w:rPr>
        <w:t>。</w:t>
      </w:r>
    </w:p>
    <w:p w14:paraId="71585251" w14:textId="77777777" w:rsidR="00E1449E" w:rsidRPr="00BA6EEA" w:rsidRDefault="00E1449E">
      <w:pPr>
        <w:rPr>
          <w:rFonts w:eastAsia="Hiragino Kaku Gothic Pro W3"/>
          <w:color w:val="000000"/>
          <w:lang w:eastAsia="ja-JP"/>
        </w:rPr>
      </w:pPr>
    </w:p>
    <w:p w14:paraId="645ADF9D" w14:textId="77777777" w:rsidR="00E1449E" w:rsidRPr="00BA6EEA" w:rsidRDefault="00E1449E">
      <w:pPr>
        <w:rPr>
          <w:rFonts w:eastAsia="Hiragino Kaku Gothic Pro W3"/>
          <w:color w:val="000000"/>
          <w:lang w:eastAsia="ja-JP"/>
        </w:rPr>
      </w:pPr>
    </w:p>
    <w:p w14:paraId="0D418359" w14:textId="77777777" w:rsidR="00E1449E" w:rsidRDefault="00621541">
      <w:pPr>
        <w:rPr>
          <w:rFonts w:eastAsia="Hiragino Kaku Gothic Pro W3"/>
          <w:b/>
          <w:color w:val="000000"/>
        </w:rPr>
      </w:pPr>
      <w:r w:rsidRPr="00BA6EEA">
        <w:rPr>
          <w:rFonts w:eastAsia="Hiragino Kaku Gothic Pro W3"/>
          <w:b/>
          <w:color w:val="000000"/>
        </w:rPr>
        <w:t>ARAMLEE</w:t>
      </w:r>
    </w:p>
    <w:p w14:paraId="68561435" w14:textId="77777777" w:rsidR="00E65AD8" w:rsidRPr="00BA6EEA" w:rsidRDefault="00E65AD8" w:rsidP="00E65AD8">
      <w:pPr>
        <w:rPr>
          <w:rFonts w:eastAsia="Hiragino Kaku Gothic Pro W3"/>
          <w:b/>
          <w:color w:val="000000"/>
        </w:rPr>
      </w:pPr>
      <w:r w:rsidRPr="00BA6EEA">
        <w:rPr>
          <w:rFonts w:eastAsia="Hiragino Kaku Gothic Pro W3"/>
          <w:b/>
          <w:color w:val="000000"/>
        </w:rPr>
        <w:t>ARAMLEE</w:t>
      </w:r>
    </w:p>
    <w:p w14:paraId="1C0AE092" w14:textId="77777777" w:rsidR="00E65AD8" w:rsidRPr="00BA6EEA" w:rsidRDefault="00E65AD8">
      <w:pPr>
        <w:rPr>
          <w:rFonts w:eastAsia="Hiragino Kaku Gothic Pro W3"/>
          <w:b/>
          <w:color w:val="000000"/>
        </w:rPr>
      </w:pPr>
    </w:p>
    <w:p w14:paraId="2558A3BB" w14:textId="77777777" w:rsidR="00E1449E" w:rsidRPr="00BA6EEA" w:rsidRDefault="00621541">
      <w:pPr>
        <w:rPr>
          <w:rFonts w:eastAsia="Hiragino Kaku Gothic Pro W3"/>
          <w:color w:val="000000"/>
        </w:rPr>
      </w:pPr>
      <w:r w:rsidRPr="00BA6EEA">
        <w:rPr>
          <w:rFonts w:eastAsia="Hiragino Kaku Gothic Pro W3"/>
          <w:b/>
          <w:color w:val="000000"/>
        </w:rPr>
        <w:t>Aram Lee</w:t>
      </w:r>
      <w:r w:rsidRPr="00BA6EEA">
        <w:rPr>
          <w:rFonts w:eastAsia="Hiragino Kaku Gothic Pro W3"/>
          <w:color w:val="000000"/>
        </w:rPr>
        <w:t>’s</w:t>
      </w:r>
      <w:r w:rsidRPr="00BA6EEA">
        <w:rPr>
          <w:rFonts w:eastAsia="Hiragino Kaku Gothic Pro W3"/>
          <w:b/>
          <w:color w:val="000000"/>
        </w:rPr>
        <w:t xml:space="preserve"> </w:t>
      </w:r>
      <w:r w:rsidRPr="00BA6EEA">
        <w:rPr>
          <w:rFonts w:eastAsia="Hiragino Kaku Gothic Pro W3"/>
          <w:color w:val="000000"/>
        </w:rPr>
        <w:t>transformable designs are</w:t>
      </w:r>
      <w:r w:rsidRPr="00BA6EEA">
        <w:rPr>
          <w:rFonts w:eastAsia="Hiragino Kaku Gothic Pro W3"/>
          <w:b/>
          <w:color w:val="000000"/>
        </w:rPr>
        <w:t xml:space="preserve"> </w:t>
      </w:r>
      <w:r w:rsidRPr="00BA6EEA">
        <w:rPr>
          <w:rFonts w:eastAsia="Hiragino Kaku Gothic Pro W3"/>
          <w:color w:val="000000"/>
        </w:rPr>
        <w:t>inspired by origami and allow for size adjustments. ‘Hana’ can shrink from a big laptop case into a medium everyday bag and into a small evening pouch, and ‘Mari’ can be transformed from a backpack into a fun geometric bag and into a large multi-purpose tote, through a few manipulations with the folds and clips. The pieces are made from butter-soft leather and feature high quality zippers.</w:t>
      </w:r>
    </w:p>
    <w:p w14:paraId="548E11D4" w14:textId="77777777" w:rsidR="00E1449E" w:rsidRPr="00BA6EEA" w:rsidRDefault="00BD428D">
      <w:pPr>
        <w:pStyle w:val="Default"/>
        <w:rPr>
          <w:rStyle w:val="InternetLink"/>
          <w:rFonts w:ascii="Times New Roman" w:eastAsia="Hiragino Kaku Gothic Pro W3" w:hAnsi="Times New Roman" w:cs="Times New Roman"/>
          <w:sz w:val="24"/>
          <w:szCs w:val="24"/>
          <w:lang w:val="fr-FR"/>
        </w:rPr>
      </w:pPr>
      <w:hyperlink r:id="rId6">
        <w:r w:rsidR="00621541" w:rsidRPr="00BA6EEA">
          <w:rPr>
            <w:rStyle w:val="InternetLink"/>
            <w:rFonts w:ascii="Times New Roman" w:eastAsia="Hiragino Kaku Gothic Pro W3" w:hAnsi="Times New Roman" w:cs="Times New Roman"/>
            <w:sz w:val="24"/>
            <w:szCs w:val="24"/>
            <w:lang w:val="fr-FR"/>
          </w:rPr>
          <w:t>www.aramlee.com/shop-bags</w:t>
        </w:r>
      </w:hyperlink>
    </w:p>
    <w:p w14:paraId="3243B016" w14:textId="5FFE30B6" w:rsidR="00E1449E" w:rsidRPr="00BA6EEA" w:rsidRDefault="00621541">
      <w:pPr>
        <w:pStyle w:val="Default"/>
        <w:rPr>
          <w:rFonts w:ascii="Times New Roman" w:eastAsia="Hiragino Kaku Gothic Pro W3" w:hAnsi="Times New Roman" w:cs="Times New Roman"/>
          <w:sz w:val="24"/>
          <w:szCs w:val="24"/>
          <w:lang w:val="fr-FR" w:eastAsia="ja-JP"/>
        </w:rPr>
      </w:pPr>
      <w:r w:rsidRPr="00BA6EEA">
        <w:rPr>
          <w:rFonts w:ascii="Times New Roman" w:eastAsia="Hiragino Kaku Gothic Pro W3" w:hAnsi="Times New Roman" w:cs="Times New Roman"/>
          <w:b/>
          <w:bCs/>
          <w:sz w:val="24"/>
          <w:szCs w:val="24"/>
          <w:lang w:val="fr-FR" w:eastAsia="ja-JP"/>
        </w:rPr>
        <w:t>アラム・リー</w:t>
      </w:r>
      <w:r w:rsidRPr="00BA6EEA">
        <w:rPr>
          <w:rFonts w:ascii="Times New Roman" w:eastAsia="Hiragino Kaku Gothic Pro W3" w:hAnsi="Times New Roman" w:cs="Times New Roman"/>
          <w:sz w:val="24"/>
          <w:szCs w:val="24"/>
          <w:lang w:val="fr-FR" w:eastAsia="ja-JP"/>
        </w:rPr>
        <w:t>による変形可能なデザインのインスピレーションは折り紙で、サイズの調整が出来るようになっている。「</w:t>
      </w:r>
      <w:r w:rsidR="005E6449">
        <w:rPr>
          <w:rFonts w:ascii="Times New Roman" w:eastAsia="Hiragino Kaku Gothic Pro W3" w:hAnsi="Times New Roman"/>
          <w:sz w:val="24"/>
          <w:lang w:eastAsia="ja-JP"/>
        </w:rPr>
        <w:t>Hana</w:t>
      </w:r>
      <w:r w:rsidRPr="00BA6EEA">
        <w:rPr>
          <w:rFonts w:ascii="Times New Roman" w:eastAsia="Hiragino Kaku Gothic Pro W3" w:hAnsi="Times New Roman" w:cs="Times New Roman"/>
          <w:sz w:val="24"/>
          <w:szCs w:val="24"/>
          <w:lang w:val="fr-FR" w:eastAsia="ja-JP"/>
        </w:rPr>
        <w:t>」は大型</w:t>
      </w:r>
      <w:r w:rsidR="001A56A9">
        <w:rPr>
          <w:rFonts w:ascii="Times New Roman" w:eastAsia="Hiragino Kaku Gothic Pro W3" w:hAnsi="Times New Roman" w:cs="Times New Roman" w:hint="eastAsia"/>
          <w:sz w:val="24"/>
          <w:szCs w:val="24"/>
          <w:lang w:val="fr-FR" w:eastAsia="ja-JP"/>
        </w:rPr>
        <w:t>の</w:t>
      </w:r>
      <w:r w:rsidRPr="00BA6EEA">
        <w:rPr>
          <w:rFonts w:ascii="Times New Roman" w:eastAsia="Hiragino Kaku Gothic Pro W3" w:hAnsi="Times New Roman" w:cs="Times New Roman"/>
          <w:sz w:val="24"/>
          <w:szCs w:val="24"/>
          <w:lang w:val="fr-FR" w:eastAsia="ja-JP"/>
        </w:rPr>
        <w:t>パソコンケースから中型のバッグに、そして</w:t>
      </w:r>
      <w:r w:rsidR="001A56A9">
        <w:rPr>
          <w:rFonts w:ascii="Times New Roman" w:eastAsia="Hiragino Kaku Gothic Pro W3" w:hAnsi="Times New Roman" w:cs="Times New Roman" w:hint="eastAsia"/>
          <w:sz w:val="24"/>
          <w:szCs w:val="24"/>
          <w:lang w:val="fr-FR" w:eastAsia="ja-JP"/>
        </w:rPr>
        <w:t>さら</w:t>
      </w:r>
      <w:r w:rsidRPr="00BA6EEA">
        <w:rPr>
          <w:rFonts w:ascii="Times New Roman" w:eastAsia="Hiragino Kaku Gothic Pro W3" w:hAnsi="Times New Roman" w:cs="Times New Roman"/>
          <w:sz w:val="24"/>
          <w:szCs w:val="24"/>
          <w:lang w:val="fr-FR" w:eastAsia="ja-JP"/>
        </w:rPr>
        <w:t>に小さなイブニング・ポーチへと</w:t>
      </w:r>
      <w:r w:rsidR="001A56A9">
        <w:rPr>
          <w:rFonts w:ascii="Times New Roman" w:eastAsia="Hiragino Kaku Gothic Pro W3" w:hAnsi="Times New Roman" w:cs="Times New Roman" w:hint="eastAsia"/>
          <w:sz w:val="24"/>
          <w:szCs w:val="24"/>
          <w:lang w:val="fr-FR" w:eastAsia="ja-JP"/>
        </w:rPr>
        <w:t>サイズダウンす</w:t>
      </w:r>
      <w:r w:rsidR="004A6110">
        <w:rPr>
          <w:rFonts w:ascii="Times New Roman" w:eastAsia="Hiragino Kaku Gothic Pro W3" w:hAnsi="Times New Roman" w:cs="Times New Roman" w:hint="eastAsia"/>
          <w:sz w:val="24"/>
          <w:szCs w:val="24"/>
          <w:lang w:val="fr-FR" w:eastAsia="ja-JP"/>
        </w:rPr>
        <w:t>る</w:t>
      </w:r>
      <w:r w:rsidRPr="00BA6EEA">
        <w:rPr>
          <w:rFonts w:ascii="Times New Roman" w:eastAsia="Hiragino Kaku Gothic Pro W3" w:hAnsi="Times New Roman" w:cs="Times New Roman"/>
          <w:sz w:val="24"/>
          <w:szCs w:val="24"/>
          <w:lang w:val="fr-FR" w:eastAsia="ja-JP"/>
        </w:rPr>
        <w:t>ことが</w:t>
      </w:r>
      <w:r w:rsidR="004A6110">
        <w:rPr>
          <w:rFonts w:ascii="Times New Roman" w:eastAsia="Hiragino Kaku Gothic Pro W3" w:hAnsi="Times New Roman" w:cs="Times New Roman" w:hint="eastAsia"/>
          <w:sz w:val="24"/>
          <w:szCs w:val="24"/>
          <w:lang w:val="fr-FR" w:eastAsia="ja-JP"/>
        </w:rPr>
        <w:t>でき</w:t>
      </w:r>
      <w:r w:rsidRPr="00BA6EEA">
        <w:rPr>
          <w:rFonts w:ascii="Times New Roman" w:eastAsia="Hiragino Kaku Gothic Pro W3" w:hAnsi="Times New Roman" w:cs="Times New Roman"/>
          <w:sz w:val="24"/>
          <w:szCs w:val="24"/>
          <w:lang w:val="fr-FR" w:eastAsia="ja-JP"/>
        </w:rPr>
        <w:t>、「</w:t>
      </w:r>
      <w:r w:rsidR="004A6110">
        <w:rPr>
          <w:rFonts w:ascii="Times New Roman" w:eastAsia="Hiragino Kaku Gothic Pro W3" w:hAnsi="Times New Roman"/>
          <w:sz w:val="24"/>
          <w:lang w:eastAsia="ja-JP"/>
        </w:rPr>
        <w:t>Mari</w:t>
      </w:r>
      <w:r w:rsidRPr="00BA6EEA">
        <w:rPr>
          <w:rFonts w:ascii="Times New Roman" w:eastAsia="Hiragino Kaku Gothic Pro W3" w:hAnsi="Times New Roman" w:cs="Times New Roman"/>
          <w:sz w:val="24"/>
          <w:szCs w:val="24"/>
          <w:lang w:val="fr-FR" w:eastAsia="ja-JP"/>
        </w:rPr>
        <w:t>」はリュックサックから幾何学型のバッグに、</w:t>
      </w:r>
      <w:r w:rsidR="001A56A9">
        <w:rPr>
          <w:rFonts w:ascii="Times New Roman" w:eastAsia="Hiragino Kaku Gothic Pro W3" w:hAnsi="Times New Roman" w:cs="Times New Roman" w:hint="eastAsia"/>
          <w:sz w:val="24"/>
          <w:szCs w:val="24"/>
          <w:lang w:val="fr-FR" w:eastAsia="ja-JP"/>
        </w:rPr>
        <w:t>そして</w:t>
      </w:r>
      <w:r w:rsidRPr="00BA6EEA">
        <w:rPr>
          <w:rFonts w:ascii="Times New Roman" w:eastAsia="Hiragino Kaku Gothic Pro W3" w:hAnsi="Times New Roman" w:cs="Times New Roman"/>
          <w:sz w:val="24"/>
          <w:szCs w:val="24"/>
          <w:lang w:val="fr-FR" w:eastAsia="ja-JP"/>
        </w:rPr>
        <w:t>多</w:t>
      </w:r>
      <w:r w:rsidR="00A92B3B">
        <w:rPr>
          <w:rFonts w:ascii="Times New Roman" w:eastAsia="Hiragino Kaku Gothic Pro W3" w:hAnsi="Times New Roman" w:cs="Times New Roman" w:hint="eastAsia"/>
          <w:sz w:val="24"/>
          <w:szCs w:val="24"/>
          <w:lang w:val="fr-FR" w:eastAsia="ja-JP"/>
        </w:rPr>
        <w:t>用途の</w:t>
      </w:r>
      <w:r w:rsidRPr="00BA6EEA">
        <w:rPr>
          <w:rFonts w:ascii="Times New Roman" w:eastAsia="Hiragino Kaku Gothic Pro W3" w:hAnsi="Times New Roman" w:cs="Times New Roman"/>
          <w:sz w:val="24"/>
          <w:szCs w:val="24"/>
          <w:lang w:val="fr-FR" w:eastAsia="ja-JP"/>
        </w:rPr>
        <w:t>大型トートバッグに、</w:t>
      </w:r>
      <w:proofErr w:type="gramStart"/>
      <w:r w:rsidRPr="00BA6EEA">
        <w:rPr>
          <w:rFonts w:ascii="Times New Roman" w:eastAsia="Hiragino Kaku Gothic Pro W3" w:hAnsi="Times New Roman" w:cs="Times New Roman"/>
          <w:sz w:val="24"/>
          <w:szCs w:val="24"/>
          <w:lang w:val="fr-FR" w:eastAsia="ja-JP"/>
        </w:rPr>
        <w:t>折り畳んだり</w:t>
      </w:r>
      <w:proofErr w:type="gramEnd"/>
      <w:r w:rsidRPr="00BA6EEA">
        <w:rPr>
          <w:rFonts w:ascii="Times New Roman" w:eastAsia="Hiragino Kaku Gothic Pro W3" w:hAnsi="Times New Roman" w:cs="Times New Roman"/>
          <w:sz w:val="24"/>
          <w:szCs w:val="24"/>
          <w:lang w:val="fr-FR" w:eastAsia="ja-JP"/>
        </w:rPr>
        <w:t>留めることによって変形する作りだ。それぞれの商品はバターのように柔らかいレザーと高品質のジッパー</w:t>
      </w:r>
      <w:r w:rsidR="00E336D8">
        <w:rPr>
          <w:rFonts w:ascii="Times New Roman" w:eastAsia="Hiragino Kaku Gothic Pro W3" w:hAnsi="Times New Roman" w:cs="Times New Roman" w:hint="eastAsia"/>
          <w:sz w:val="24"/>
          <w:szCs w:val="24"/>
          <w:lang w:val="fr-FR" w:eastAsia="ja-JP"/>
        </w:rPr>
        <w:t>を採用し</w:t>
      </w:r>
      <w:r w:rsidRPr="00BA6EEA">
        <w:rPr>
          <w:rFonts w:ascii="Times New Roman" w:eastAsia="Hiragino Kaku Gothic Pro W3" w:hAnsi="Times New Roman" w:cs="Times New Roman"/>
          <w:sz w:val="24"/>
          <w:szCs w:val="24"/>
          <w:lang w:val="fr-FR" w:eastAsia="ja-JP"/>
        </w:rPr>
        <w:t>ている。</w:t>
      </w:r>
    </w:p>
    <w:p w14:paraId="6B33B080" w14:textId="796D2169" w:rsidR="00E65AD8" w:rsidRPr="00BA6EEA" w:rsidDel="009B790E" w:rsidRDefault="009B790E" w:rsidP="00E65AD8">
      <w:pPr>
        <w:pStyle w:val="Default"/>
        <w:rPr>
          <w:del w:id="0" w:author="Yana Reynolds" w:date="2017-12-06T17:17:00Z"/>
          <w:rStyle w:val="InternetLink"/>
          <w:rFonts w:ascii="Times New Roman" w:eastAsia="Hiragino Kaku Gothic Pro W3" w:hAnsi="Times New Roman" w:cs="Times New Roman"/>
          <w:sz w:val="24"/>
          <w:szCs w:val="24"/>
          <w:lang w:val="fr-FR"/>
        </w:rPr>
      </w:pPr>
      <w:ins w:id="1" w:author="Yana Reynolds" w:date="2017-12-06T17:17:00Z">
        <w:r>
          <w:fldChar w:fldCharType="begin"/>
        </w:r>
        <w:r w:rsidRPr="009B790E">
          <w:rPr>
            <w:lang w:val="fr-FR"/>
            <w:rPrChange w:id="2" w:author="Yana Reynolds" w:date="2017-12-06T17:17:00Z">
              <w:rPr/>
            </w:rPrChange>
          </w:rPr>
          <w:instrText xml:space="preserve"> HYPERLINK "http://www.aramlee.com/"</w:instrText>
        </w:r>
      </w:ins>
      <w:ins w:id="3" w:author="Yana Reynolds" w:date="2017-12-06T17:17:00Z">
        <w:r>
          <w:fldChar w:fldCharType="separate"/>
        </w:r>
        <w:r>
          <w:rPr>
            <w:rStyle w:val="Hyperlink"/>
            <w:rFonts w:cs="Times New Roman"/>
            <w:sz w:val="24"/>
            <w:szCs w:val="24"/>
            <w:lang w:val="de-DE"/>
          </w:rPr>
          <w:t>www.aramlee.com</w:t>
        </w:r>
        <w:r>
          <w:fldChar w:fldCharType="end"/>
        </w:r>
        <w:r>
          <w:rPr>
            <w:rStyle w:val="Hyperlink"/>
            <w:rFonts w:cs="Times New Roman"/>
            <w:sz w:val="24"/>
            <w:szCs w:val="24"/>
            <w:lang w:val="de-DE"/>
          </w:rPr>
          <w:t xml:space="preserve"> </w:t>
        </w:r>
        <w:r>
          <w:rPr>
            <w:lang w:val="de-DE"/>
          </w:rPr>
          <w:t xml:space="preserve">   </w:t>
        </w:r>
      </w:ins>
      <w:bookmarkStart w:id="4" w:name="_GoBack"/>
      <w:bookmarkEnd w:id="4"/>
      <w:del w:id="5" w:author="Yana Reynolds" w:date="2017-12-06T17:17:00Z">
        <w:r w:rsidR="00BD428D" w:rsidDel="009B790E">
          <w:fldChar w:fldCharType="begin"/>
        </w:r>
        <w:r w:rsidR="00BD428D" w:rsidRPr="009B790E" w:rsidDel="009B790E">
          <w:rPr>
            <w:lang w:val="fr-FR"/>
            <w:rPrChange w:id="6" w:author="Yana Reynolds" w:date="2017-12-06T17:17:00Z">
              <w:rPr/>
            </w:rPrChange>
          </w:rPr>
          <w:delInstrText xml:space="preserve"> HYPERLINK "http://www.aramlee.com/shop-bags" \h </w:delInstrText>
        </w:r>
        <w:r w:rsidR="00BD428D" w:rsidDel="009B790E">
          <w:fldChar w:fldCharType="separate"/>
        </w:r>
        <w:r w:rsidR="00E65AD8" w:rsidRPr="00BA6EEA" w:rsidDel="009B790E">
          <w:rPr>
            <w:rStyle w:val="InternetLink"/>
            <w:rFonts w:ascii="Times New Roman" w:eastAsia="Hiragino Kaku Gothic Pro W3" w:hAnsi="Times New Roman" w:cs="Times New Roman"/>
            <w:sz w:val="24"/>
            <w:szCs w:val="24"/>
            <w:lang w:val="fr-FR"/>
          </w:rPr>
          <w:delText>www.aramlee.com/shop-bags</w:delText>
        </w:r>
        <w:r w:rsidR="00BD428D" w:rsidDel="009B790E">
          <w:rPr>
            <w:rStyle w:val="InternetLink"/>
            <w:rFonts w:ascii="Times New Roman" w:eastAsia="Hiragino Kaku Gothic Pro W3" w:hAnsi="Times New Roman" w:cs="Times New Roman"/>
            <w:sz w:val="24"/>
            <w:szCs w:val="24"/>
            <w:lang w:val="fr-FR"/>
          </w:rPr>
          <w:fldChar w:fldCharType="end"/>
        </w:r>
      </w:del>
    </w:p>
    <w:p w14:paraId="47626353" w14:textId="77777777" w:rsidR="00E1449E" w:rsidRPr="009B790E" w:rsidRDefault="00E1449E">
      <w:pPr>
        <w:rPr>
          <w:rFonts w:eastAsia="Hiragino Kaku Gothic Pro W3"/>
          <w:lang w:val="fr-FR" w:eastAsia="ja-JP"/>
          <w:rPrChange w:id="7" w:author="Yana Reynolds" w:date="2017-12-06T17:17:00Z">
            <w:rPr>
              <w:rFonts w:eastAsia="Hiragino Kaku Gothic Pro W3"/>
              <w:lang w:eastAsia="ja-JP"/>
            </w:rPr>
          </w:rPrChange>
        </w:rPr>
      </w:pPr>
    </w:p>
    <w:p w14:paraId="24894291" w14:textId="77777777" w:rsidR="00E1449E" w:rsidRPr="009B790E" w:rsidRDefault="00E1449E">
      <w:pPr>
        <w:rPr>
          <w:rFonts w:eastAsia="Hiragino Kaku Gothic Pro W3"/>
          <w:lang w:val="fr-FR" w:eastAsia="ja-JP"/>
          <w:rPrChange w:id="8" w:author="Yana Reynolds" w:date="2017-12-06T17:17:00Z">
            <w:rPr>
              <w:rFonts w:eastAsia="Hiragino Kaku Gothic Pro W3"/>
              <w:lang w:eastAsia="ja-JP"/>
            </w:rPr>
          </w:rPrChange>
        </w:rPr>
      </w:pPr>
    </w:p>
    <w:p w14:paraId="40CB7F3B" w14:textId="6BC7501B" w:rsidR="00E1449E" w:rsidRDefault="00621541">
      <w:pPr>
        <w:rPr>
          <w:rFonts w:eastAsia="Hiragino Kaku Gothic Pro W3"/>
          <w:b/>
          <w:color w:val="000000"/>
          <w:lang w:val="fr-FR"/>
        </w:rPr>
      </w:pPr>
      <w:r w:rsidRPr="00BA6EEA">
        <w:rPr>
          <w:rFonts w:eastAsia="Hiragino Kaku Gothic Pro W3"/>
          <w:b/>
          <w:color w:val="000000"/>
          <w:lang w:val="fr-FR"/>
        </w:rPr>
        <w:t>a. Clara Boston</w:t>
      </w:r>
    </w:p>
    <w:p w14:paraId="33A05AF5" w14:textId="77777777" w:rsidR="00E65AD8" w:rsidRPr="009B790E" w:rsidRDefault="00E65AD8" w:rsidP="00E65AD8">
      <w:pPr>
        <w:rPr>
          <w:rFonts w:eastAsia="Hiragino Kaku Gothic Pro W3"/>
          <w:b/>
          <w:color w:val="000000"/>
          <w:rPrChange w:id="9" w:author="Yana Reynolds" w:date="2017-12-06T17:17:00Z">
            <w:rPr>
              <w:rFonts w:eastAsia="Hiragino Kaku Gothic Pro W3"/>
              <w:b/>
              <w:color w:val="000000"/>
              <w:lang w:val="fr-FR"/>
            </w:rPr>
          </w:rPrChange>
        </w:rPr>
      </w:pPr>
      <w:r w:rsidRPr="009B790E">
        <w:rPr>
          <w:rFonts w:eastAsia="Hiragino Kaku Gothic Pro W3"/>
          <w:b/>
          <w:color w:val="000000"/>
          <w:rPrChange w:id="10" w:author="Yana Reynolds" w:date="2017-12-06T17:17:00Z">
            <w:rPr>
              <w:rFonts w:eastAsia="Hiragino Kaku Gothic Pro W3"/>
              <w:b/>
              <w:color w:val="000000"/>
              <w:lang w:val="fr-FR"/>
            </w:rPr>
          </w:rPrChange>
        </w:rPr>
        <w:t>a. Clara Boston</w:t>
      </w:r>
    </w:p>
    <w:p w14:paraId="716FDEE8" w14:textId="77777777" w:rsidR="00E65AD8" w:rsidRPr="009B790E" w:rsidRDefault="00E65AD8">
      <w:pPr>
        <w:rPr>
          <w:rFonts w:eastAsia="Hiragino Kaku Gothic Pro W3"/>
          <w:b/>
          <w:color w:val="000000"/>
          <w:rPrChange w:id="11" w:author="Yana Reynolds" w:date="2017-12-06T17:17:00Z">
            <w:rPr>
              <w:rFonts w:eastAsia="Hiragino Kaku Gothic Pro W3"/>
              <w:b/>
              <w:color w:val="000000"/>
              <w:lang w:val="fr-FR"/>
            </w:rPr>
          </w:rPrChange>
        </w:rPr>
      </w:pPr>
    </w:p>
    <w:p w14:paraId="59DCCA02" w14:textId="77777777" w:rsidR="00E1449E" w:rsidRPr="00BA6EEA" w:rsidRDefault="00621541">
      <w:pPr>
        <w:rPr>
          <w:rFonts w:eastAsia="Hiragino Kaku Gothic Pro W3"/>
          <w:color w:val="000000"/>
        </w:rPr>
      </w:pPr>
      <w:r w:rsidRPr="00BA6EEA">
        <w:rPr>
          <w:rFonts w:eastAsia="Hiragino Kaku Gothic Pro W3"/>
          <w:color w:val="000000"/>
        </w:rPr>
        <w:t xml:space="preserve">Businesswoman Annemarie Childs founded the label </w:t>
      </w:r>
      <w:r w:rsidRPr="00BA6EEA">
        <w:rPr>
          <w:rFonts w:eastAsia="Hiragino Kaku Gothic Pro W3"/>
          <w:b/>
          <w:color w:val="000000"/>
        </w:rPr>
        <w:t>a. Clara Boston</w:t>
      </w:r>
      <w:r w:rsidRPr="00BA6EEA">
        <w:rPr>
          <w:rFonts w:eastAsia="Hiragino Kaku Gothic Pro W3"/>
          <w:color w:val="000000"/>
        </w:rPr>
        <w:t xml:space="preserve"> after a family trip to Portugal, where she discovered cork bags. All designs from her collection are made of this soft and supple material, designed by a Portuguese leather craftsman with over 20 years of couture house experience. The label only uses high quality cork, durable, water-resistant, antimicrobial and eco-friendly. The bags come in different </w:t>
      </w:r>
      <w:proofErr w:type="spellStart"/>
      <w:r w:rsidRPr="00BA6EEA">
        <w:rPr>
          <w:rFonts w:eastAsia="Hiragino Kaku Gothic Pro W3"/>
          <w:color w:val="000000"/>
        </w:rPr>
        <w:t>colors</w:t>
      </w:r>
      <w:proofErr w:type="spellEnd"/>
      <w:r w:rsidRPr="00BA6EEA">
        <w:rPr>
          <w:rFonts w:eastAsia="Hiragino Kaku Gothic Pro W3"/>
          <w:color w:val="000000"/>
        </w:rPr>
        <w:t xml:space="preserve"> and feature leather and metal details. </w:t>
      </w:r>
    </w:p>
    <w:p w14:paraId="063E84D3" w14:textId="77777777" w:rsidR="00E1449E" w:rsidRPr="009B790E" w:rsidRDefault="009C5524">
      <w:pPr>
        <w:pStyle w:val="Default"/>
        <w:rPr>
          <w:rStyle w:val="InternetLink"/>
          <w:rFonts w:ascii="Times New Roman" w:eastAsia="Hiragino Kaku Gothic Pro W3" w:hAnsi="Times New Roman" w:cs="Times New Roman"/>
          <w:sz w:val="24"/>
          <w:szCs w:val="24"/>
          <w:lang w:val="en-GB" w:eastAsia="ja-JP"/>
          <w:rPrChange w:id="12" w:author="Yana Reynolds" w:date="2017-12-06T17:17:00Z">
            <w:rPr>
              <w:rStyle w:val="InternetLink"/>
              <w:rFonts w:ascii="Times New Roman" w:eastAsia="Hiragino Kaku Gothic Pro W3" w:hAnsi="Times New Roman" w:cs="Times New Roman"/>
              <w:sz w:val="24"/>
              <w:szCs w:val="24"/>
              <w:lang w:val="fr-FR" w:eastAsia="ja-JP"/>
            </w:rPr>
          </w:rPrChange>
        </w:rPr>
      </w:pPr>
      <w:r>
        <w:fldChar w:fldCharType="begin"/>
      </w:r>
      <w:r>
        <w:rPr>
          <w:lang w:eastAsia="ja-JP"/>
        </w:rPr>
        <w:instrText xml:space="preserve"> HYPERLINK "http://www.aclaraboston.com/shop/" \h </w:instrText>
      </w:r>
      <w:r>
        <w:fldChar w:fldCharType="separate"/>
      </w:r>
      <w:r w:rsidR="00621541" w:rsidRPr="009B790E">
        <w:rPr>
          <w:rStyle w:val="InternetLink"/>
          <w:rFonts w:ascii="Times New Roman" w:eastAsia="Hiragino Kaku Gothic Pro W3" w:hAnsi="Times New Roman" w:cs="Times New Roman"/>
          <w:sz w:val="24"/>
          <w:szCs w:val="24"/>
          <w:lang w:val="en-GB" w:eastAsia="ja-JP"/>
          <w:rPrChange w:id="13" w:author="Yana Reynolds" w:date="2017-12-06T17:17:00Z">
            <w:rPr>
              <w:rStyle w:val="InternetLink"/>
              <w:rFonts w:ascii="Times New Roman" w:eastAsia="Hiragino Kaku Gothic Pro W3" w:hAnsi="Times New Roman" w:cs="Times New Roman"/>
              <w:sz w:val="24"/>
              <w:szCs w:val="24"/>
              <w:lang w:val="fr-FR" w:eastAsia="ja-JP"/>
            </w:rPr>
          </w:rPrChange>
        </w:rPr>
        <w:t>www.aclaraboston.com/shop/</w:t>
      </w:r>
      <w:r>
        <w:rPr>
          <w:rStyle w:val="InternetLink"/>
          <w:rFonts w:ascii="Times New Roman" w:eastAsia="Hiragino Kaku Gothic Pro W3" w:hAnsi="Times New Roman" w:cs="Times New Roman"/>
          <w:sz w:val="24"/>
          <w:szCs w:val="24"/>
          <w:lang w:val="fr-FR" w:eastAsia="ja-JP"/>
        </w:rPr>
        <w:fldChar w:fldCharType="end"/>
      </w:r>
    </w:p>
    <w:p w14:paraId="06B2844C" w14:textId="51AD1D50" w:rsidR="00E1449E" w:rsidRPr="00BA6EEA" w:rsidRDefault="00010415">
      <w:pPr>
        <w:pStyle w:val="Default"/>
        <w:rPr>
          <w:rFonts w:ascii="Times New Roman" w:eastAsia="Hiragino Kaku Gothic Pro W3" w:hAnsi="Times New Roman" w:cs="Times New Roman"/>
          <w:sz w:val="24"/>
          <w:szCs w:val="24"/>
          <w:lang w:val="fr-FR" w:eastAsia="ja-JP"/>
        </w:rPr>
      </w:pPr>
      <w:r w:rsidRPr="00BA6EEA">
        <w:rPr>
          <w:rFonts w:ascii="Times New Roman" w:eastAsia="Hiragino Kaku Gothic Pro W3" w:hAnsi="Times New Roman"/>
          <w:b/>
          <w:sz w:val="24"/>
          <w:lang w:eastAsia="ja-JP"/>
        </w:rPr>
        <w:t>a. Clara Boston</w:t>
      </w:r>
      <w:r w:rsidR="00621541" w:rsidRPr="00BA6EEA">
        <w:rPr>
          <w:rFonts w:ascii="Times New Roman" w:eastAsia="Hiragino Kaku Gothic Pro W3" w:hAnsi="Times New Roman" w:cs="Times New Roman"/>
          <w:sz w:val="24"/>
          <w:szCs w:val="24"/>
          <w:lang w:val="fr-FR" w:eastAsia="ja-JP"/>
        </w:rPr>
        <w:t>は</w:t>
      </w:r>
      <w:r w:rsidR="00940839">
        <w:rPr>
          <w:rFonts w:ascii="Times New Roman" w:eastAsia="Hiragino Kaku Gothic Pro W3" w:hAnsi="Times New Roman" w:cs="Times New Roman" w:hint="eastAsia"/>
          <w:sz w:val="24"/>
          <w:szCs w:val="24"/>
          <w:lang w:val="fr-FR" w:eastAsia="ja-JP"/>
        </w:rPr>
        <w:t>、</w:t>
      </w:r>
      <w:r w:rsidR="00621541" w:rsidRPr="00BA6EEA">
        <w:rPr>
          <w:rFonts w:ascii="Times New Roman" w:eastAsia="Hiragino Kaku Gothic Pro W3" w:hAnsi="Times New Roman" w:cs="Times New Roman"/>
          <w:sz w:val="24"/>
          <w:szCs w:val="24"/>
          <w:lang w:val="fr-FR" w:eastAsia="ja-JP"/>
        </w:rPr>
        <w:t>キャリアウーマンのアンマリー・チャイルズが家族旅行でポルトガル</w:t>
      </w:r>
      <w:r w:rsidR="00DA76E4">
        <w:rPr>
          <w:rFonts w:ascii="Times New Roman" w:eastAsia="Hiragino Kaku Gothic Pro W3" w:hAnsi="Times New Roman" w:cs="Times New Roman" w:hint="eastAsia"/>
          <w:sz w:val="24"/>
          <w:szCs w:val="24"/>
          <w:lang w:val="fr-FR" w:eastAsia="ja-JP"/>
        </w:rPr>
        <w:t>を</w:t>
      </w:r>
      <w:r w:rsidR="00DA76E4" w:rsidRPr="00BA6EEA">
        <w:rPr>
          <w:rFonts w:ascii="Times New Roman" w:eastAsia="Hiragino Kaku Gothic Pro W3" w:hAnsi="Times New Roman" w:cs="Times New Roman"/>
          <w:sz w:val="24"/>
          <w:szCs w:val="24"/>
          <w:lang w:val="fr-FR" w:eastAsia="ja-JP"/>
        </w:rPr>
        <w:t>訪れ</w:t>
      </w:r>
      <w:r w:rsidR="00BB10BE">
        <w:rPr>
          <w:rFonts w:ascii="Times New Roman" w:eastAsia="Hiragino Kaku Gothic Pro W3" w:hAnsi="Times New Roman" w:cs="Times New Roman" w:hint="eastAsia"/>
          <w:sz w:val="24"/>
          <w:szCs w:val="24"/>
          <w:lang w:val="fr-FR" w:eastAsia="ja-JP"/>
        </w:rPr>
        <w:t>た際、</w:t>
      </w:r>
      <w:r w:rsidR="00BB10BE" w:rsidRPr="00BA6EEA">
        <w:rPr>
          <w:rFonts w:ascii="Times New Roman" w:eastAsia="Hiragino Kaku Gothic Pro W3" w:hAnsi="Times New Roman" w:cs="Times New Roman"/>
          <w:sz w:val="24"/>
          <w:szCs w:val="24"/>
          <w:lang w:val="fr-FR" w:eastAsia="ja-JP"/>
        </w:rPr>
        <w:t>コルク製のバッグ</w:t>
      </w:r>
      <w:r w:rsidR="00BB10BE">
        <w:rPr>
          <w:rFonts w:ascii="Times New Roman" w:eastAsia="Hiragino Kaku Gothic Pro W3" w:hAnsi="Times New Roman" w:cs="Times New Roman" w:hint="eastAsia"/>
          <w:sz w:val="24"/>
          <w:szCs w:val="24"/>
          <w:lang w:val="fr-FR" w:eastAsia="ja-JP"/>
        </w:rPr>
        <w:t>に出会った後に</w:t>
      </w:r>
      <w:r w:rsidR="00621541" w:rsidRPr="00BA6EEA">
        <w:rPr>
          <w:rFonts w:ascii="Times New Roman" w:eastAsia="Hiragino Kaku Gothic Pro W3" w:hAnsi="Times New Roman" w:cs="Times New Roman"/>
          <w:sz w:val="24"/>
          <w:szCs w:val="24"/>
          <w:lang w:val="fr-FR" w:eastAsia="ja-JP"/>
        </w:rPr>
        <w:t>設立</w:t>
      </w:r>
      <w:r w:rsidR="00BB10BE">
        <w:rPr>
          <w:rFonts w:ascii="Times New Roman" w:eastAsia="Hiragino Kaku Gothic Pro W3" w:hAnsi="Times New Roman" w:cs="Times New Roman" w:hint="eastAsia"/>
          <w:sz w:val="24"/>
          <w:szCs w:val="24"/>
          <w:lang w:val="fr-FR" w:eastAsia="ja-JP"/>
        </w:rPr>
        <w:t>され</w:t>
      </w:r>
      <w:r w:rsidR="00621541" w:rsidRPr="00BA6EEA">
        <w:rPr>
          <w:rFonts w:ascii="Times New Roman" w:eastAsia="Hiragino Kaku Gothic Pro W3" w:hAnsi="Times New Roman" w:cs="Times New Roman"/>
          <w:sz w:val="24"/>
          <w:szCs w:val="24"/>
          <w:lang w:val="fr-FR" w:eastAsia="ja-JP"/>
        </w:rPr>
        <w:t>た</w:t>
      </w:r>
      <w:r w:rsidR="00940839">
        <w:rPr>
          <w:rFonts w:ascii="Times New Roman" w:eastAsia="Hiragino Kaku Gothic Pro W3" w:hAnsi="Times New Roman" w:cs="Times New Roman" w:hint="eastAsia"/>
          <w:sz w:val="24"/>
          <w:szCs w:val="24"/>
          <w:lang w:val="fr-FR" w:eastAsia="ja-JP"/>
        </w:rPr>
        <w:t>ブランドだ</w:t>
      </w:r>
      <w:r w:rsidR="00621541" w:rsidRPr="00BA6EEA">
        <w:rPr>
          <w:rFonts w:ascii="Times New Roman" w:eastAsia="Hiragino Kaku Gothic Pro W3" w:hAnsi="Times New Roman" w:cs="Times New Roman"/>
          <w:sz w:val="24"/>
          <w:szCs w:val="24"/>
          <w:lang w:val="fr-FR" w:eastAsia="ja-JP"/>
        </w:rPr>
        <w:t>。コレクションは</w:t>
      </w:r>
      <w:r w:rsidR="00074B3C">
        <w:rPr>
          <w:rFonts w:ascii="Times New Roman" w:eastAsia="Hiragino Kaku Gothic Pro W3" w:hAnsi="Times New Roman" w:cs="Times New Roman" w:hint="eastAsia"/>
          <w:sz w:val="24"/>
          <w:szCs w:val="24"/>
          <w:lang w:val="fr-FR" w:eastAsia="ja-JP"/>
        </w:rPr>
        <w:t>すべ</w:t>
      </w:r>
      <w:r w:rsidR="00621541" w:rsidRPr="00BA6EEA">
        <w:rPr>
          <w:rFonts w:ascii="Times New Roman" w:eastAsia="Hiragino Kaku Gothic Pro W3" w:hAnsi="Times New Roman" w:cs="Times New Roman"/>
          <w:sz w:val="24"/>
          <w:szCs w:val="24"/>
          <w:lang w:val="fr-FR" w:eastAsia="ja-JP"/>
        </w:rPr>
        <w:t>てその柔らかくしなやかなコルク</w:t>
      </w:r>
      <w:r w:rsidR="00157118">
        <w:rPr>
          <w:rFonts w:ascii="Times New Roman" w:eastAsia="Hiragino Kaku Gothic Pro W3" w:hAnsi="Times New Roman" w:cs="Times New Roman" w:hint="eastAsia"/>
          <w:sz w:val="24"/>
          <w:szCs w:val="24"/>
          <w:lang w:val="fr-FR" w:eastAsia="ja-JP"/>
        </w:rPr>
        <w:t>を素材に</w:t>
      </w:r>
      <w:r w:rsidR="00BB10BE">
        <w:rPr>
          <w:rFonts w:ascii="Times New Roman" w:eastAsia="Hiragino Kaku Gothic Pro W3" w:hAnsi="Times New Roman" w:cs="Times New Roman" w:hint="eastAsia"/>
          <w:sz w:val="24"/>
          <w:szCs w:val="24"/>
          <w:lang w:val="fr-FR" w:eastAsia="ja-JP"/>
        </w:rPr>
        <w:t>、</w:t>
      </w:r>
      <w:r w:rsidR="00621541" w:rsidRPr="00BA6EEA">
        <w:rPr>
          <w:rFonts w:ascii="Times New Roman" w:eastAsia="Hiragino Kaku Gothic Pro W3" w:hAnsi="Times New Roman" w:cs="Times New Roman"/>
          <w:sz w:val="24"/>
          <w:szCs w:val="24"/>
          <w:lang w:val="fr-FR" w:eastAsia="ja-JP"/>
        </w:rPr>
        <w:t>20</w:t>
      </w:r>
      <w:r w:rsidR="00621541" w:rsidRPr="00BA6EEA">
        <w:rPr>
          <w:rFonts w:ascii="Times New Roman" w:eastAsia="Hiragino Kaku Gothic Pro W3" w:hAnsi="Times New Roman" w:cs="Times New Roman"/>
          <w:sz w:val="24"/>
          <w:szCs w:val="24"/>
          <w:lang w:val="fr-FR" w:eastAsia="ja-JP"/>
        </w:rPr>
        <w:t>年以上クチュール・ハウスでの経験を持つ</w:t>
      </w:r>
      <w:r w:rsidR="001F4EF7">
        <w:rPr>
          <w:rFonts w:ascii="Times New Roman" w:eastAsia="Hiragino Kaku Gothic Pro W3" w:hAnsi="Times New Roman" w:cs="Times New Roman" w:hint="eastAsia"/>
          <w:sz w:val="24"/>
          <w:szCs w:val="24"/>
          <w:lang w:val="fr-FR" w:eastAsia="ja-JP"/>
        </w:rPr>
        <w:t>、</w:t>
      </w:r>
      <w:r w:rsidR="00621541" w:rsidRPr="00BA6EEA">
        <w:rPr>
          <w:rFonts w:ascii="Times New Roman" w:eastAsia="Hiragino Kaku Gothic Pro W3" w:hAnsi="Times New Roman" w:cs="Times New Roman"/>
          <w:sz w:val="24"/>
          <w:szCs w:val="24"/>
          <w:lang w:val="fr-FR" w:eastAsia="ja-JP"/>
        </w:rPr>
        <w:t>ポルトガルの</w:t>
      </w:r>
      <w:r w:rsidR="001F4EF7">
        <w:rPr>
          <w:rFonts w:ascii="Times New Roman" w:eastAsia="Hiragino Kaku Gothic Pro W3" w:hAnsi="Times New Roman" w:cs="Times New Roman" w:hint="eastAsia"/>
          <w:sz w:val="24"/>
          <w:szCs w:val="24"/>
          <w:lang w:val="fr-FR" w:eastAsia="ja-JP"/>
        </w:rPr>
        <w:t>革</w:t>
      </w:r>
      <w:r w:rsidR="00621541" w:rsidRPr="00BA6EEA">
        <w:rPr>
          <w:rFonts w:ascii="Times New Roman" w:eastAsia="Hiragino Kaku Gothic Pro W3" w:hAnsi="Times New Roman" w:cs="Times New Roman"/>
          <w:sz w:val="24"/>
          <w:szCs w:val="24"/>
          <w:lang w:val="fr-FR" w:eastAsia="ja-JP"/>
        </w:rPr>
        <w:t>職人</w:t>
      </w:r>
      <w:r w:rsidR="00BB10BE">
        <w:rPr>
          <w:rFonts w:ascii="Times New Roman" w:eastAsia="Hiragino Kaku Gothic Pro W3" w:hAnsi="Times New Roman" w:cs="Times New Roman" w:hint="eastAsia"/>
          <w:sz w:val="24"/>
          <w:szCs w:val="24"/>
          <w:lang w:val="fr-FR" w:eastAsia="ja-JP"/>
        </w:rPr>
        <w:t>が</w:t>
      </w:r>
      <w:r w:rsidR="00BB10BE" w:rsidRPr="00BA6EEA">
        <w:rPr>
          <w:rFonts w:ascii="Times New Roman" w:eastAsia="Hiragino Kaku Gothic Pro W3" w:hAnsi="Times New Roman" w:cs="Times New Roman"/>
          <w:sz w:val="24"/>
          <w:szCs w:val="24"/>
          <w:lang w:val="fr-FR" w:eastAsia="ja-JP"/>
        </w:rPr>
        <w:t>デザイン</w:t>
      </w:r>
      <w:r w:rsidR="00BB10BE">
        <w:rPr>
          <w:rFonts w:ascii="Times New Roman" w:eastAsia="Hiragino Kaku Gothic Pro W3" w:hAnsi="Times New Roman" w:cs="Times New Roman" w:hint="eastAsia"/>
          <w:sz w:val="24"/>
          <w:szCs w:val="24"/>
          <w:lang w:val="fr-FR" w:eastAsia="ja-JP"/>
        </w:rPr>
        <w:t>を手掛けている</w:t>
      </w:r>
      <w:r w:rsidR="00621541" w:rsidRPr="00BA6EEA">
        <w:rPr>
          <w:rFonts w:ascii="Times New Roman" w:eastAsia="Hiragino Kaku Gothic Pro W3" w:hAnsi="Times New Roman" w:cs="Times New Roman"/>
          <w:sz w:val="24"/>
          <w:szCs w:val="24"/>
          <w:lang w:val="fr-FR" w:eastAsia="ja-JP"/>
        </w:rPr>
        <w:t>。使用しているのは最上</w:t>
      </w:r>
      <w:r w:rsidR="00972081">
        <w:rPr>
          <w:rFonts w:ascii="Times New Roman" w:eastAsia="Hiragino Kaku Gothic Pro W3" w:hAnsi="Times New Roman" w:cs="Times New Roman" w:hint="eastAsia"/>
          <w:sz w:val="24"/>
          <w:szCs w:val="24"/>
          <w:lang w:val="fr-FR" w:eastAsia="ja-JP"/>
        </w:rPr>
        <w:t>質</w:t>
      </w:r>
      <w:r w:rsidR="00621541" w:rsidRPr="00BA6EEA">
        <w:rPr>
          <w:rFonts w:ascii="Times New Roman" w:eastAsia="Hiragino Kaku Gothic Pro W3" w:hAnsi="Times New Roman" w:cs="Times New Roman"/>
          <w:sz w:val="24"/>
          <w:szCs w:val="24"/>
          <w:lang w:val="fr-FR" w:eastAsia="ja-JP"/>
        </w:rPr>
        <w:t>のコルクで、</w:t>
      </w:r>
      <w:r w:rsidR="00972081">
        <w:rPr>
          <w:rFonts w:ascii="Times New Roman" w:eastAsia="Hiragino Kaku Gothic Pro W3" w:hAnsi="Times New Roman" w:cs="Times New Roman" w:hint="eastAsia"/>
          <w:sz w:val="24"/>
          <w:szCs w:val="24"/>
          <w:lang w:val="fr-FR" w:eastAsia="ja-JP"/>
        </w:rPr>
        <w:t>耐久性と</w:t>
      </w:r>
      <w:r w:rsidR="00621541" w:rsidRPr="00BA6EEA">
        <w:rPr>
          <w:rFonts w:ascii="Times New Roman" w:eastAsia="Hiragino Kaku Gothic Pro W3" w:hAnsi="Times New Roman" w:cs="Times New Roman"/>
          <w:sz w:val="24"/>
          <w:szCs w:val="24"/>
          <w:lang w:val="fr-FR" w:eastAsia="ja-JP"/>
        </w:rPr>
        <w:t>防水性</w:t>
      </w:r>
      <w:r w:rsidR="00972081">
        <w:rPr>
          <w:rFonts w:ascii="Times New Roman" w:eastAsia="Hiragino Kaku Gothic Pro W3" w:hAnsi="Times New Roman" w:cs="Times New Roman" w:hint="eastAsia"/>
          <w:sz w:val="24"/>
          <w:szCs w:val="24"/>
          <w:lang w:val="fr-FR" w:eastAsia="ja-JP"/>
        </w:rPr>
        <w:t>、</w:t>
      </w:r>
      <w:r w:rsidR="00621541" w:rsidRPr="00BA6EEA">
        <w:rPr>
          <w:rFonts w:ascii="Times New Roman" w:eastAsia="Hiragino Kaku Gothic Pro W3" w:hAnsi="Times New Roman" w:cs="Times New Roman"/>
          <w:sz w:val="24"/>
          <w:szCs w:val="24"/>
          <w:lang w:val="fr-FR" w:eastAsia="ja-JP"/>
        </w:rPr>
        <w:t>抗</w:t>
      </w:r>
      <w:r w:rsidR="00621541" w:rsidRPr="00BA6EEA">
        <w:rPr>
          <w:rFonts w:ascii="Times New Roman" w:eastAsia="Hiragino Kaku Gothic Pro W3" w:hAnsi="Times New Roman" w:cs="Times New Roman"/>
          <w:sz w:val="24"/>
          <w:szCs w:val="24"/>
          <w:lang w:val="fr-FR" w:eastAsia="ja-JP"/>
        </w:rPr>
        <w:lastRenderedPageBreak/>
        <w:t>菌性</w:t>
      </w:r>
      <w:r w:rsidR="00972081">
        <w:rPr>
          <w:rFonts w:ascii="Times New Roman" w:eastAsia="Hiragino Kaku Gothic Pro W3" w:hAnsi="Times New Roman" w:cs="Times New Roman" w:hint="eastAsia"/>
          <w:sz w:val="24"/>
          <w:szCs w:val="24"/>
          <w:lang w:val="fr-FR" w:eastAsia="ja-JP"/>
        </w:rPr>
        <w:t>に優れ</w:t>
      </w:r>
      <w:r w:rsidR="00621541" w:rsidRPr="00BA6EEA">
        <w:rPr>
          <w:rFonts w:ascii="Times New Roman" w:eastAsia="Hiragino Kaku Gothic Pro W3" w:hAnsi="Times New Roman" w:cs="Times New Roman"/>
          <w:sz w:val="24"/>
          <w:szCs w:val="24"/>
          <w:lang w:val="fr-FR" w:eastAsia="ja-JP"/>
        </w:rPr>
        <w:t>、かつ環境にも優しい。色展開も豊富で、レザーとメタルのディテール</w:t>
      </w:r>
      <w:r w:rsidR="001F4EF7">
        <w:rPr>
          <w:rFonts w:ascii="Times New Roman" w:eastAsia="Hiragino Kaku Gothic Pro W3" w:hAnsi="Times New Roman" w:cs="Times New Roman" w:hint="eastAsia"/>
          <w:sz w:val="24"/>
          <w:szCs w:val="24"/>
          <w:lang w:val="fr-FR" w:eastAsia="ja-JP"/>
        </w:rPr>
        <w:t>が特徴だ</w:t>
      </w:r>
      <w:r w:rsidR="00621541" w:rsidRPr="00BA6EEA">
        <w:rPr>
          <w:rFonts w:ascii="Times New Roman" w:eastAsia="Hiragino Kaku Gothic Pro W3" w:hAnsi="Times New Roman" w:cs="Times New Roman"/>
          <w:sz w:val="24"/>
          <w:szCs w:val="24"/>
          <w:lang w:val="fr-FR" w:eastAsia="ja-JP"/>
        </w:rPr>
        <w:t>。</w:t>
      </w:r>
    </w:p>
    <w:p w14:paraId="6246585C" w14:textId="77777777" w:rsidR="004B48D0" w:rsidRPr="00BA6EEA" w:rsidRDefault="00BD428D" w:rsidP="004B48D0">
      <w:pPr>
        <w:pStyle w:val="Default"/>
        <w:rPr>
          <w:rStyle w:val="InternetLink"/>
          <w:rFonts w:ascii="Times New Roman" w:eastAsia="Hiragino Kaku Gothic Pro W3" w:hAnsi="Times New Roman" w:cs="Times New Roman"/>
          <w:sz w:val="24"/>
          <w:szCs w:val="24"/>
          <w:lang w:val="fr-FR" w:eastAsia="ja-JP"/>
        </w:rPr>
      </w:pPr>
      <w:r>
        <w:fldChar w:fldCharType="begin"/>
      </w:r>
      <w:r w:rsidRPr="009B790E">
        <w:rPr>
          <w:lang w:val="fr-FR"/>
          <w:rPrChange w:id="14" w:author="Yana Reynolds" w:date="2017-12-06T17:17:00Z">
            <w:rPr/>
          </w:rPrChange>
        </w:rPr>
        <w:instrText xml:space="preserve"> HYPERLINK "http://www.aclaraboston.com/shop/" \h </w:instrText>
      </w:r>
      <w:r>
        <w:fldChar w:fldCharType="separate"/>
      </w:r>
      <w:r w:rsidR="004B48D0" w:rsidRPr="00BA6EEA">
        <w:rPr>
          <w:rStyle w:val="InternetLink"/>
          <w:rFonts w:ascii="Times New Roman" w:eastAsia="Hiragino Kaku Gothic Pro W3" w:hAnsi="Times New Roman" w:cs="Times New Roman"/>
          <w:sz w:val="24"/>
          <w:szCs w:val="24"/>
          <w:lang w:val="fr-FR" w:eastAsia="ja-JP"/>
        </w:rPr>
        <w:t>www.aclaraboston.com/shop/</w:t>
      </w:r>
      <w:r>
        <w:rPr>
          <w:rStyle w:val="InternetLink"/>
          <w:rFonts w:ascii="Times New Roman" w:eastAsia="Hiragino Kaku Gothic Pro W3" w:hAnsi="Times New Roman" w:cs="Times New Roman"/>
          <w:sz w:val="24"/>
          <w:szCs w:val="24"/>
          <w:lang w:val="fr-FR" w:eastAsia="ja-JP"/>
        </w:rPr>
        <w:fldChar w:fldCharType="end"/>
      </w:r>
    </w:p>
    <w:p w14:paraId="098A13A1" w14:textId="77777777" w:rsidR="00E1449E" w:rsidRPr="00BA6EEA" w:rsidRDefault="00E1449E">
      <w:pPr>
        <w:rPr>
          <w:rFonts w:eastAsia="Hiragino Kaku Gothic Pro W3"/>
          <w:color w:val="000000"/>
          <w:lang w:val="fr-FR" w:eastAsia="ja-JP"/>
        </w:rPr>
      </w:pPr>
    </w:p>
    <w:p w14:paraId="111FCDED" w14:textId="77777777" w:rsidR="00E1449E" w:rsidRPr="00BA6EEA" w:rsidRDefault="00621541">
      <w:pPr>
        <w:rPr>
          <w:rFonts w:eastAsia="Hiragino Kaku Gothic Pro W3"/>
          <w:b/>
          <w:color w:val="000000"/>
          <w:lang w:val="fr-FR"/>
        </w:rPr>
      </w:pPr>
      <w:r w:rsidRPr="00BA6EEA">
        <w:rPr>
          <w:rFonts w:eastAsia="Hiragino Kaku Gothic Pro W3"/>
          <w:b/>
          <w:color w:val="000000"/>
          <w:lang w:val="fr-FR"/>
        </w:rPr>
        <w:t xml:space="preserve">Wai </w:t>
      </w:r>
      <w:proofErr w:type="spellStart"/>
      <w:r w:rsidRPr="00BA6EEA">
        <w:rPr>
          <w:rFonts w:eastAsia="Hiragino Kaku Gothic Pro W3"/>
          <w:b/>
          <w:color w:val="000000"/>
          <w:lang w:val="fr-FR"/>
        </w:rPr>
        <w:t>Wai</w:t>
      </w:r>
      <w:proofErr w:type="spellEnd"/>
    </w:p>
    <w:p w14:paraId="0C2BA6B0" w14:textId="77777777" w:rsidR="00E1449E" w:rsidRPr="00BA6EEA" w:rsidRDefault="00621541">
      <w:pPr>
        <w:rPr>
          <w:rFonts w:eastAsia="Hiragino Kaku Gothic Pro W3"/>
          <w:color w:val="000000"/>
        </w:rPr>
      </w:pPr>
      <w:r w:rsidRPr="00BA6EEA">
        <w:rPr>
          <w:rFonts w:eastAsia="Hiragino Kaku Gothic Pro W3"/>
          <w:color w:val="000000"/>
        </w:rPr>
        <w:t xml:space="preserve">Rio di Janeiro-born designer Leo Neves launched his label </w:t>
      </w:r>
      <w:r w:rsidRPr="00BA6EEA">
        <w:rPr>
          <w:rFonts w:eastAsia="Hiragino Kaku Gothic Pro W3"/>
          <w:b/>
          <w:color w:val="000000"/>
        </w:rPr>
        <w:t xml:space="preserve">Wai </w:t>
      </w:r>
      <w:proofErr w:type="spellStart"/>
      <w:r w:rsidRPr="00BA6EEA">
        <w:rPr>
          <w:rFonts w:eastAsia="Hiragino Kaku Gothic Pro W3"/>
          <w:b/>
          <w:color w:val="000000"/>
        </w:rPr>
        <w:t>Wai</w:t>
      </w:r>
      <w:proofErr w:type="spellEnd"/>
      <w:r w:rsidRPr="00BA6EEA">
        <w:rPr>
          <w:rFonts w:eastAsia="Hiragino Kaku Gothic Pro W3"/>
          <w:color w:val="000000"/>
        </w:rPr>
        <w:t xml:space="preserve"> in 2015. The fun and tropical spirit of his country is captured in the handmade pouches made from raw materials, such as straw, rattan and bamboo combined with colourful acrylic, silk and metals. Quirky and fanciful, these bags perfect companions for summer days on the beach before going into the city’s nightlife. </w:t>
      </w:r>
    </w:p>
    <w:p w14:paraId="01A65A26" w14:textId="77777777" w:rsidR="00E1449E" w:rsidRPr="00BA6EEA" w:rsidRDefault="009C5524">
      <w:pPr>
        <w:rPr>
          <w:rStyle w:val="InternetLink"/>
          <w:rFonts w:eastAsia="Hiragino Kaku Gothic Pro W3"/>
          <w:lang w:eastAsia="ja-JP"/>
        </w:rPr>
      </w:pPr>
      <w:hyperlink r:id="rId7">
        <w:r w:rsidR="00621541" w:rsidRPr="00BA6EEA">
          <w:rPr>
            <w:rStyle w:val="InternetLink"/>
            <w:rFonts w:eastAsia="Hiragino Kaku Gothic Pro W3"/>
            <w:lang w:eastAsia="ja-JP"/>
          </w:rPr>
          <w:t>www.waiwairio.com.br</w:t>
        </w:r>
      </w:hyperlink>
    </w:p>
    <w:p w14:paraId="65DD1DB9" w14:textId="77777777" w:rsidR="00E1449E" w:rsidRPr="00BA6EEA" w:rsidRDefault="00E1449E">
      <w:pPr>
        <w:rPr>
          <w:rFonts w:eastAsia="Hiragino Kaku Gothic Pro W3"/>
          <w:lang w:eastAsia="ja-JP"/>
        </w:rPr>
      </w:pPr>
    </w:p>
    <w:p w14:paraId="5CFB9A77" w14:textId="03ACAAA5" w:rsidR="00E1449E" w:rsidRPr="00BA6EEA" w:rsidRDefault="00621541">
      <w:pPr>
        <w:rPr>
          <w:rFonts w:eastAsia="Hiragino Kaku Gothic Pro W3"/>
          <w:lang w:eastAsia="ja-JP"/>
        </w:rPr>
      </w:pPr>
      <w:r w:rsidRPr="00BA6EEA">
        <w:rPr>
          <w:rFonts w:eastAsia="Hiragino Kaku Gothic Pro W3"/>
          <w:lang w:eastAsia="ja-JP"/>
        </w:rPr>
        <w:t>リオ・デ・ジャネイロ生まれのデザイナー</w:t>
      </w:r>
      <w:r w:rsidR="00766714">
        <w:rPr>
          <w:rFonts w:eastAsia="Hiragino Kaku Gothic Pro W3" w:hint="eastAsia"/>
          <w:lang w:eastAsia="ja-JP"/>
        </w:rPr>
        <w:t>、</w:t>
      </w:r>
      <w:r w:rsidRPr="00BA6EEA">
        <w:rPr>
          <w:rFonts w:eastAsia="Hiragino Kaku Gothic Pro W3"/>
          <w:lang w:eastAsia="ja-JP"/>
        </w:rPr>
        <w:t>レオ・ネヴェス</w:t>
      </w:r>
      <w:r w:rsidR="00766714">
        <w:rPr>
          <w:rFonts w:eastAsia="Hiragino Kaku Gothic Pro W3" w:hint="eastAsia"/>
          <w:lang w:eastAsia="ja-JP"/>
        </w:rPr>
        <w:t>は、</w:t>
      </w:r>
      <w:r w:rsidR="00766714" w:rsidRPr="00BA6EEA">
        <w:rPr>
          <w:rFonts w:eastAsia="Hiragino Kaku Gothic Pro W3"/>
          <w:lang w:eastAsia="ja-JP"/>
        </w:rPr>
        <w:t>2015</w:t>
      </w:r>
      <w:r w:rsidR="00766714" w:rsidRPr="00BA6EEA">
        <w:rPr>
          <w:rFonts w:eastAsia="Hiragino Kaku Gothic Pro W3"/>
          <w:lang w:eastAsia="ja-JP"/>
        </w:rPr>
        <w:t>年に</w:t>
      </w:r>
      <w:r w:rsidR="00766714">
        <w:rPr>
          <w:rFonts w:eastAsia="Hiragino Kaku Gothic Pro W3" w:hint="eastAsia"/>
          <w:lang w:eastAsia="ja-JP"/>
        </w:rPr>
        <w:t>ブランド</w:t>
      </w:r>
      <w:r w:rsidR="00BC7A71" w:rsidRPr="00BA6EEA">
        <w:rPr>
          <w:rFonts w:eastAsia="Hiragino Kaku Gothic Pro W3"/>
          <w:b/>
          <w:color w:val="000000"/>
          <w:lang w:eastAsia="ja-JP"/>
        </w:rPr>
        <w:t xml:space="preserve">Wai </w:t>
      </w:r>
      <w:proofErr w:type="spellStart"/>
      <w:r w:rsidR="00BC7A71" w:rsidRPr="00BA6EEA">
        <w:rPr>
          <w:rFonts w:eastAsia="Hiragino Kaku Gothic Pro W3"/>
          <w:b/>
          <w:color w:val="000000"/>
          <w:lang w:eastAsia="ja-JP"/>
        </w:rPr>
        <w:t>Wai</w:t>
      </w:r>
      <w:proofErr w:type="spellEnd"/>
      <w:r w:rsidR="00766714">
        <w:rPr>
          <w:rFonts w:eastAsia="Hiragino Kaku Gothic Pro W3" w:hint="eastAsia"/>
          <w:lang w:eastAsia="ja-JP"/>
        </w:rPr>
        <w:t>を</w:t>
      </w:r>
      <w:r w:rsidR="00DF7F7E">
        <w:rPr>
          <w:rFonts w:eastAsia="Hiragino Kaku Gothic Pro W3" w:hint="eastAsia"/>
          <w:lang w:eastAsia="ja-JP"/>
        </w:rPr>
        <w:t>立ち上げ</w:t>
      </w:r>
      <w:r w:rsidR="00766714">
        <w:rPr>
          <w:rFonts w:eastAsia="Hiragino Kaku Gothic Pro W3" w:hint="eastAsia"/>
          <w:lang w:eastAsia="ja-JP"/>
        </w:rPr>
        <w:t>た</w:t>
      </w:r>
      <w:r w:rsidRPr="00BA6EEA">
        <w:rPr>
          <w:rFonts w:eastAsia="Hiragino Kaku Gothic Pro W3"/>
          <w:lang w:eastAsia="ja-JP"/>
        </w:rPr>
        <w:t>。彼の出身国の</w:t>
      </w:r>
      <w:r w:rsidR="00934478">
        <w:rPr>
          <w:rFonts w:eastAsia="Hiragino Kaku Gothic Pro W3" w:hint="eastAsia"/>
          <w:lang w:eastAsia="ja-JP"/>
        </w:rPr>
        <w:t>陽気</w:t>
      </w:r>
      <w:r w:rsidRPr="00BA6EEA">
        <w:rPr>
          <w:rFonts w:eastAsia="Hiragino Kaku Gothic Pro W3"/>
          <w:lang w:eastAsia="ja-JP"/>
        </w:rPr>
        <w:t>でトロピカルな精神は、</w:t>
      </w:r>
      <w:r w:rsidR="00EF5700">
        <w:rPr>
          <w:rFonts w:eastAsia="Hiragino Kaku Gothic Pro W3" w:hint="eastAsia"/>
          <w:lang w:eastAsia="ja-JP"/>
        </w:rPr>
        <w:t>麦藁</w:t>
      </w:r>
      <w:r w:rsidR="00934478">
        <w:rPr>
          <w:rFonts w:eastAsia="Hiragino Kaku Gothic Pro W3" w:hint="eastAsia"/>
          <w:lang w:eastAsia="ja-JP"/>
        </w:rPr>
        <w:t>や</w:t>
      </w:r>
      <w:r w:rsidR="00934478" w:rsidRPr="00BA6EEA">
        <w:rPr>
          <w:rFonts w:eastAsia="Hiragino Kaku Gothic Pro W3"/>
          <w:lang w:eastAsia="ja-JP"/>
        </w:rPr>
        <w:t>籐</w:t>
      </w:r>
      <w:r w:rsidR="00934478">
        <w:rPr>
          <w:rFonts w:eastAsia="Hiragino Kaku Gothic Pro W3" w:hint="eastAsia"/>
          <w:lang w:eastAsia="ja-JP"/>
        </w:rPr>
        <w:t>、</w:t>
      </w:r>
      <w:r w:rsidR="00934478" w:rsidRPr="00BA6EEA">
        <w:rPr>
          <w:rFonts w:eastAsia="Hiragino Kaku Gothic Pro W3"/>
          <w:lang w:eastAsia="ja-JP"/>
        </w:rPr>
        <w:t>竹</w:t>
      </w:r>
      <w:r w:rsidR="00934478">
        <w:rPr>
          <w:rFonts w:eastAsia="Hiragino Kaku Gothic Pro W3" w:hint="eastAsia"/>
          <w:lang w:eastAsia="ja-JP"/>
        </w:rPr>
        <w:t>のような未</w:t>
      </w:r>
      <w:r w:rsidRPr="00BA6EEA">
        <w:rPr>
          <w:rFonts w:eastAsia="Hiragino Kaku Gothic Pro W3"/>
          <w:lang w:eastAsia="ja-JP"/>
        </w:rPr>
        <w:t>加工素材</w:t>
      </w:r>
      <w:r w:rsidR="00EF5700">
        <w:rPr>
          <w:rFonts w:eastAsia="Hiragino Kaku Gothic Pro W3" w:hint="eastAsia"/>
          <w:lang w:eastAsia="ja-JP"/>
        </w:rPr>
        <w:t>と</w:t>
      </w:r>
      <w:r w:rsidRPr="00BA6EEA">
        <w:rPr>
          <w:rFonts w:eastAsia="Hiragino Kaku Gothic Pro W3"/>
          <w:lang w:eastAsia="ja-JP"/>
        </w:rPr>
        <w:t>カラフルなアクリル</w:t>
      </w:r>
      <w:r w:rsidR="00934478">
        <w:rPr>
          <w:rFonts w:eastAsia="Hiragino Kaku Gothic Pro W3" w:hint="eastAsia"/>
          <w:lang w:eastAsia="ja-JP"/>
        </w:rPr>
        <w:t>や</w:t>
      </w:r>
      <w:r w:rsidRPr="00BA6EEA">
        <w:rPr>
          <w:rFonts w:eastAsia="Hiragino Kaku Gothic Pro W3"/>
          <w:lang w:eastAsia="ja-JP"/>
        </w:rPr>
        <w:t>シルク</w:t>
      </w:r>
      <w:r w:rsidR="00934478">
        <w:rPr>
          <w:rFonts w:eastAsia="Hiragino Kaku Gothic Pro W3" w:hint="eastAsia"/>
          <w:lang w:eastAsia="ja-JP"/>
        </w:rPr>
        <w:t>、</w:t>
      </w:r>
      <w:r w:rsidRPr="00BA6EEA">
        <w:rPr>
          <w:rFonts w:eastAsia="Hiragino Kaku Gothic Pro W3"/>
          <w:lang w:eastAsia="ja-JP"/>
        </w:rPr>
        <w:t>メタルを組み合わせた手作りのポーチに見</w:t>
      </w:r>
      <w:r w:rsidR="00EF5700">
        <w:rPr>
          <w:rFonts w:eastAsia="Hiragino Kaku Gothic Pro W3" w:hint="eastAsia"/>
          <w:lang w:eastAsia="ja-JP"/>
        </w:rPr>
        <w:t>ることができ</w:t>
      </w:r>
      <w:r w:rsidRPr="00BA6EEA">
        <w:rPr>
          <w:rFonts w:eastAsia="Hiragino Kaku Gothic Pro W3"/>
          <w:lang w:eastAsia="ja-JP"/>
        </w:rPr>
        <w:t>る。風変わりで奇抜なこれらのバッグは、ナイトライフに繰り出す前の</w:t>
      </w:r>
      <w:r w:rsidR="00EF5700">
        <w:rPr>
          <w:rFonts w:eastAsia="Hiragino Kaku Gothic Pro W3" w:hint="eastAsia"/>
          <w:lang w:eastAsia="ja-JP"/>
        </w:rPr>
        <w:t>、</w:t>
      </w:r>
      <w:r w:rsidRPr="00BA6EEA">
        <w:rPr>
          <w:rFonts w:eastAsia="Hiragino Kaku Gothic Pro W3"/>
          <w:lang w:eastAsia="ja-JP"/>
        </w:rPr>
        <w:t>夏のビーチのお供にぴったりだ。</w:t>
      </w:r>
    </w:p>
    <w:p w14:paraId="6E1676D7" w14:textId="77777777" w:rsidR="004B48D0" w:rsidRPr="00BA6EEA" w:rsidRDefault="00BD428D" w:rsidP="004B48D0">
      <w:pPr>
        <w:rPr>
          <w:rStyle w:val="InternetLink"/>
          <w:rFonts w:eastAsia="Hiragino Kaku Gothic Pro W3"/>
        </w:rPr>
      </w:pPr>
      <w:hyperlink r:id="rId8">
        <w:r w:rsidR="004B48D0" w:rsidRPr="00BA6EEA">
          <w:rPr>
            <w:rStyle w:val="InternetLink"/>
            <w:rFonts w:eastAsia="Hiragino Kaku Gothic Pro W3"/>
          </w:rPr>
          <w:t>www.waiwairio.com.br</w:t>
        </w:r>
      </w:hyperlink>
    </w:p>
    <w:p w14:paraId="3B61ADA8" w14:textId="77777777" w:rsidR="00E1449E" w:rsidRPr="00BA6EEA" w:rsidRDefault="00E1449E">
      <w:pPr>
        <w:rPr>
          <w:rFonts w:eastAsia="Hiragino Kaku Gothic Pro W3"/>
          <w:lang w:val="en-US" w:eastAsia="ja-JP"/>
        </w:rPr>
      </w:pPr>
    </w:p>
    <w:p w14:paraId="3C2E36A4" w14:textId="77777777" w:rsidR="00E1449E" w:rsidRPr="00BA6EEA" w:rsidRDefault="00E1449E">
      <w:pPr>
        <w:rPr>
          <w:rFonts w:eastAsia="Hiragino Kaku Gothic Pro W3"/>
          <w:lang w:eastAsia="ja-JP"/>
        </w:rPr>
      </w:pPr>
    </w:p>
    <w:p w14:paraId="53F31143" w14:textId="77777777" w:rsidR="00E1449E" w:rsidRPr="00BA6EEA" w:rsidRDefault="00E1449E">
      <w:pPr>
        <w:rPr>
          <w:rFonts w:eastAsia="Hiragino Kaku Gothic Pro W3"/>
          <w:lang w:eastAsia="ja-JP"/>
        </w:rPr>
      </w:pPr>
    </w:p>
    <w:p w14:paraId="2EEA0F75" w14:textId="77777777" w:rsidR="00E1449E" w:rsidRDefault="00621541">
      <w:pPr>
        <w:rPr>
          <w:rFonts w:eastAsia="Hiragino Kaku Gothic Pro W3"/>
          <w:b/>
          <w:lang w:val="en-US"/>
        </w:rPr>
      </w:pPr>
      <w:proofErr w:type="spellStart"/>
      <w:r w:rsidRPr="00BA6EEA">
        <w:rPr>
          <w:rFonts w:eastAsia="Hiragino Kaku Gothic Pro W3"/>
          <w:b/>
          <w:lang w:val="en-US"/>
        </w:rPr>
        <w:t>Valextra</w:t>
      </w:r>
      <w:proofErr w:type="spellEnd"/>
      <w:r w:rsidRPr="00BA6EEA">
        <w:rPr>
          <w:rFonts w:eastAsia="Hiragino Kaku Gothic Pro W3"/>
          <w:b/>
          <w:lang w:val="en-US"/>
        </w:rPr>
        <w:t xml:space="preserve"> x Bethan Laura Wood</w:t>
      </w:r>
    </w:p>
    <w:p w14:paraId="1BF9904D" w14:textId="3508063F" w:rsidR="004B48D0" w:rsidRPr="00BA6EEA" w:rsidRDefault="004B48D0">
      <w:pPr>
        <w:rPr>
          <w:rFonts w:eastAsia="Hiragino Kaku Gothic Pro W3"/>
          <w:b/>
          <w:lang w:val="en-US"/>
        </w:rPr>
      </w:pPr>
      <w:proofErr w:type="spellStart"/>
      <w:r w:rsidRPr="00BA6EEA">
        <w:rPr>
          <w:rFonts w:eastAsia="Hiragino Kaku Gothic Pro W3"/>
          <w:b/>
          <w:lang w:val="en-US"/>
        </w:rPr>
        <w:t>Valextra</w:t>
      </w:r>
      <w:proofErr w:type="spellEnd"/>
      <w:r w:rsidRPr="00BA6EEA">
        <w:rPr>
          <w:rFonts w:eastAsia="Hiragino Kaku Gothic Pro W3"/>
          <w:b/>
          <w:lang w:val="en-US"/>
        </w:rPr>
        <w:t xml:space="preserve"> x Bethan Laura Wood</w:t>
      </w:r>
    </w:p>
    <w:p w14:paraId="645FC65B" w14:textId="77777777" w:rsidR="00E1449E" w:rsidRPr="00BA6EEA" w:rsidRDefault="00621541">
      <w:pPr>
        <w:rPr>
          <w:rFonts w:eastAsia="Hiragino Kaku Gothic Pro W3"/>
          <w:lang w:val="en-US"/>
        </w:rPr>
      </w:pPr>
      <w:r w:rsidRPr="00BA6EEA">
        <w:rPr>
          <w:rFonts w:eastAsia="Hiragino Kaku Gothic Pro W3"/>
          <w:lang w:val="en-US"/>
        </w:rPr>
        <w:t xml:space="preserve">Milanese brand </w:t>
      </w:r>
      <w:proofErr w:type="spellStart"/>
      <w:r w:rsidRPr="00BA6EEA">
        <w:rPr>
          <w:rFonts w:eastAsia="Hiragino Kaku Gothic Pro W3"/>
          <w:b/>
          <w:lang w:val="en-US"/>
        </w:rPr>
        <w:t>Valextra</w:t>
      </w:r>
      <w:proofErr w:type="spellEnd"/>
      <w:r w:rsidRPr="00BA6EEA">
        <w:rPr>
          <w:rFonts w:eastAsia="Hiragino Kaku Gothic Pro W3"/>
          <w:lang w:val="en-US"/>
        </w:rPr>
        <w:t xml:space="preserve"> celebrates its 80th anniversary</w:t>
      </w:r>
      <w:r w:rsidRPr="00BA6EEA">
        <w:rPr>
          <w:rFonts w:eastAsia="Hiragino Kaku Gothic Pro W3" w:cs="Caslon540LTStd-Roman"/>
          <w:szCs w:val="20"/>
          <w:lang w:val="en-US"/>
        </w:rPr>
        <w:t xml:space="preserve"> with ‘Toothpaste’, a limited edition of bags </w:t>
      </w:r>
      <w:proofErr w:type="gramStart"/>
      <w:r w:rsidRPr="00BA6EEA">
        <w:rPr>
          <w:rFonts w:eastAsia="Hiragino Kaku Gothic Pro W3" w:cs="Caslon540LTStd-Roman"/>
          <w:szCs w:val="20"/>
          <w:lang w:val="en-US"/>
        </w:rPr>
        <w:t>created  in</w:t>
      </w:r>
      <w:proofErr w:type="gramEnd"/>
      <w:r w:rsidRPr="00BA6EEA">
        <w:rPr>
          <w:rFonts w:eastAsia="Hiragino Kaku Gothic Pro W3" w:cs="Caslon540LTStd-Roman"/>
          <w:szCs w:val="20"/>
          <w:lang w:val="en-US"/>
        </w:rPr>
        <w:t xml:space="preserve">  </w:t>
      </w:r>
      <w:r w:rsidRPr="00BA6EEA">
        <w:rPr>
          <w:rFonts w:eastAsia="Hiragino Kaku Gothic Pro W3"/>
          <w:lang w:val="en-US"/>
        </w:rPr>
        <w:t xml:space="preserve">collaboration with the award-winning artist and industrial designer Bethan Laura Wood. The abundance of color and the rigorous approach to shapes came as no surprise once Wood revealed the inspiration behind her designs: the work of British artist Eduardo </w:t>
      </w:r>
      <w:proofErr w:type="spellStart"/>
      <w:r w:rsidRPr="00BA6EEA">
        <w:rPr>
          <w:rFonts w:eastAsia="Hiragino Kaku Gothic Pro W3"/>
          <w:lang w:val="en-US"/>
        </w:rPr>
        <w:t>Paolozzi</w:t>
      </w:r>
      <w:proofErr w:type="spellEnd"/>
      <w:r w:rsidRPr="00BA6EEA">
        <w:rPr>
          <w:rFonts w:eastAsia="Hiragino Kaku Gothic Pro W3"/>
          <w:lang w:val="en-US"/>
        </w:rPr>
        <w:t xml:space="preserve"> whose surreal structures and saturated palettes were precursors to the Pop movement. </w:t>
      </w:r>
    </w:p>
    <w:p w14:paraId="49497C81" w14:textId="77777777" w:rsidR="00E1449E" w:rsidRPr="00BA6EEA" w:rsidRDefault="00621541">
      <w:pPr>
        <w:rPr>
          <w:rFonts w:eastAsia="Hiragino Kaku Gothic Pro W3"/>
          <w:lang w:eastAsia="en-US"/>
        </w:rPr>
      </w:pPr>
      <w:r w:rsidRPr="00BA6EEA">
        <w:rPr>
          <w:rFonts w:eastAsia="Hiragino Kaku Gothic Pro W3"/>
          <w:lang w:eastAsia="en-US"/>
        </w:rPr>
        <w:t>www.valextra.com</w:t>
      </w:r>
    </w:p>
    <w:p w14:paraId="233A4CD6" w14:textId="77777777" w:rsidR="00E1449E" w:rsidRPr="00BA6EEA" w:rsidRDefault="00BD428D">
      <w:pPr>
        <w:rPr>
          <w:rStyle w:val="InternetLink"/>
          <w:rFonts w:eastAsia="Hiragino Kaku Gothic Pro W3"/>
          <w:lang w:val="en-US"/>
        </w:rPr>
      </w:pPr>
      <w:hyperlink r:id="rId9">
        <w:r w:rsidR="00621541" w:rsidRPr="00BA6EEA">
          <w:rPr>
            <w:rStyle w:val="InternetLink"/>
            <w:rFonts w:eastAsia="Hiragino Kaku Gothic Pro W3"/>
            <w:lang w:val="en-US"/>
          </w:rPr>
          <w:t>www.bethanlaurawood.com</w:t>
        </w:r>
      </w:hyperlink>
    </w:p>
    <w:p w14:paraId="74ACD22F" w14:textId="0BC1A772" w:rsidR="00E1449E" w:rsidRPr="00010CD0" w:rsidRDefault="00621541" w:rsidP="00010CD0">
      <w:pPr>
        <w:suppressAutoHyphens w:val="0"/>
        <w:rPr>
          <w:rFonts w:eastAsia="Times New Roman"/>
          <w:lang w:val="en-US" w:eastAsia="ja-JP"/>
        </w:rPr>
      </w:pPr>
      <w:r w:rsidRPr="00BA6EEA">
        <w:rPr>
          <w:rFonts w:eastAsia="Hiragino Kaku Gothic Pro W3"/>
          <w:lang w:eastAsia="ja-JP"/>
        </w:rPr>
        <w:t>ミラノのブランド、</w:t>
      </w:r>
      <w:r w:rsidR="00AE301F">
        <w:rPr>
          <w:rFonts w:eastAsia="Hiragino Kaku Gothic Pro W3" w:hint="eastAsia"/>
          <w:b/>
          <w:bCs/>
          <w:lang w:eastAsia="ja-JP"/>
        </w:rPr>
        <w:t>ヴァ</w:t>
      </w:r>
      <w:r w:rsidRPr="00BA6EEA">
        <w:rPr>
          <w:rFonts w:eastAsia="Hiragino Kaku Gothic Pro W3"/>
          <w:b/>
          <w:bCs/>
          <w:lang w:eastAsia="ja-JP"/>
        </w:rPr>
        <w:t>レクストラ</w:t>
      </w:r>
      <w:r w:rsidRPr="00BA6EEA">
        <w:rPr>
          <w:rFonts w:eastAsia="Hiragino Kaku Gothic Pro W3"/>
          <w:lang w:eastAsia="ja-JP"/>
        </w:rPr>
        <w:t>は</w:t>
      </w:r>
      <w:r w:rsidRPr="00BA6EEA">
        <w:rPr>
          <w:rFonts w:eastAsia="Hiragino Kaku Gothic Pro W3"/>
          <w:lang w:eastAsia="ja-JP"/>
        </w:rPr>
        <w:t>80</w:t>
      </w:r>
      <w:r w:rsidRPr="00BA6EEA">
        <w:rPr>
          <w:rFonts w:eastAsia="Hiragino Kaku Gothic Pro W3"/>
          <w:lang w:eastAsia="ja-JP"/>
        </w:rPr>
        <w:t>周年を記念して、受賞</w:t>
      </w:r>
      <w:r w:rsidR="00AE301F">
        <w:rPr>
          <w:rFonts w:eastAsia="Hiragino Kaku Gothic Pro W3" w:hint="eastAsia"/>
          <w:lang w:eastAsia="ja-JP"/>
        </w:rPr>
        <w:t>歴のある</w:t>
      </w:r>
      <w:r w:rsidRPr="00BA6EEA">
        <w:rPr>
          <w:rFonts w:eastAsia="Hiragino Kaku Gothic Pro W3"/>
          <w:lang w:eastAsia="ja-JP"/>
        </w:rPr>
        <w:t>アーティストでインダストリアルデザイナー</w:t>
      </w:r>
      <w:r w:rsidR="00AE301F">
        <w:rPr>
          <w:rFonts w:eastAsia="Hiragino Kaku Gothic Pro W3" w:hint="eastAsia"/>
          <w:lang w:eastAsia="ja-JP"/>
        </w:rPr>
        <w:t>のべ</w:t>
      </w:r>
      <w:r w:rsidRPr="00BA6EEA">
        <w:rPr>
          <w:rFonts w:eastAsia="Hiragino Kaku Gothic Pro W3"/>
          <w:lang w:eastAsia="ja-JP"/>
        </w:rPr>
        <w:t>サン・ローラ・ウッドとコラボレー</w:t>
      </w:r>
      <w:r w:rsidR="00AE301F">
        <w:rPr>
          <w:rFonts w:eastAsia="Hiragino Kaku Gothic Pro W3" w:hint="eastAsia"/>
          <w:lang w:eastAsia="ja-JP"/>
        </w:rPr>
        <w:t>トし</w:t>
      </w:r>
      <w:r w:rsidRPr="00BA6EEA">
        <w:rPr>
          <w:rFonts w:eastAsia="Hiragino Kaku Gothic Pro W3"/>
          <w:lang w:eastAsia="ja-JP"/>
        </w:rPr>
        <w:t>、</w:t>
      </w:r>
      <w:r w:rsidR="002809AE">
        <w:rPr>
          <w:rFonts w:eastAsia="Hiragino Kaku Gothic Pro W3" w:hint="eastAsia"/>
          <w:lang w:eastAsia="ja-JP"/>
        </w:rPr>
        <w:t>数量</w:t>
      </w:r>
      <w:r w:rsidRPr="00BA6EEA">
        <w:rPr>
          <w:rFonts w:eastAsia="Hiragino Kaku Gothic Pro W3"/>
          <w:lang w:eastAsia="ja-JP"/>
        </w:rPr>
        <w:t>限定のバッグ「</w:t>
      </w:r>
      <w:r w:rsidRPr="00BA6EEA">
        <w:rPr>
          <w:rFonts w:eastAsia="Hiragino Kaku Gothic Pro W3"/>
          <w:lang w:eastAsia="ja-JP"/>
        </w:rPr>
        <w:t>Toothpaste</w:t>
      </w:r>
      <w:r w:rsidRPr="00BA6EEA">
        <w:rPr>
          <w:rFonts w:eastAsia="Hiragino Kaku Gothic Pro W3"/>
          <w:lang w:eastAsia="ja-JP"/>
        </w:rPr>
        <w:t>」を</w:t>
      </w:r>
      <w:r w:rsidR="00AE301F">
        <w:rPr>
          <w:rFonts w:eastAsia="Hiragino Kaku Gothic Pro W3" w:hint="eastAsia"/>
          <w:lang w:eastAsia="ja-JP"/>
        </w:rPr>
        <w:t>製作した</w:t>
      </w:r>
      <w:r w:rsidRPr="00BA6EEA">
        <w:rPr>
          <w:rFonts w:eastAsia="Hiragino Kaku Gothic Pro W3"/>
          <w:lang w:eastAsia="ja-JP"/>
        </w:rPr>
        <w:t>。</w:t>
      </w:r>
      <w:r w:rsidR="00ED5DB4" w:rsidRPr="00BA6EEA">
        <w:rPr>
          <w:rFonts w:eastAsia="Hiragino Kaku Gothic Pro W3"/>
          <w:lang w:eastAsia="ja-JP"/>
        </w:rPr>
        <w:t>ウッドが</w:t>
      </w:r>
      <w:r w:rsidR="00ED5DB4">
        <w:rPr>
          <w:rFonts w:eastAsia="Hiragino Kaku Gothic Pro W3" w:hint="eastAsia"/>
          <w:lang w:eastAsia="ja-JP"/>
        </w:rPr>
        <w:t>デザインのインスピレーション源を明らかにして以来、</w:t>
      </w:r>
      <w:r w:rsidRPr="00BA6EEA">
        <w:rPr>
          <w:rFonts w:eastAsia="Hiragino Kaku Gothic Pro W3"/>
          <w:lang w:eastAsia="ja-JP"/>
        </w:rPr>
        <w:t>形に対する厳格なアプローチ</w:t>
      </w:r>
      <w:r w:rsidR="002809AE">
        <w:rPr>
          <w:rFonts w:eastAsia="Hiragino Kaku Gothic Pro W3" w:hint="eastAsia"/>
          <w:lang w:eastAsia="ja-JP"/>
        </w:rPr>
        <w:t>と</w:t>
      </w:r>
      <w:r w:rsidR="002809AE" w:rsidRPr="00BA6EEA">
        <w:rPr>
          <w:rFonts w:eastAsia="Hiragino Kaku Gothic Pro W3"/>
          <w:lang w:eastAsia="ja-JP"/>
        </w:rPr>
        <w:t>豊富な</w:t>
      </w:r>
      <w:r w:rsidR="002809AE">
        <w:rPr>
          <w:rFonts w:eastAsia="Hiragino Kaku Gothic Pro W3" w:hint="eastAsia"/>
          <w:lang w:eastAsia="ja-JP"/>
        </w:rPr>
        <w:t>色</w:t>
      </w:r>
      <w:r w:rsidRPr="00BA6EEA">
        <w:rPr>
          <w:rFonts w:eastAsia="Hiragino Kaku Gothic Pro W3"/>
          <w:lang w:eastAsia="ja-JP"/>
        </w:rPr>
        <w:t>は</w:t>
      </w:r>
      <w:r w:rsidR="00311C54">
        <w:rPr>
          <w:rFonts w:eastAsia="Hiragino Kaku Gothic Pro W3" w:hint="eastAsia"/>
          <w:lang w:eastAsia="ja-JP"/>
        </w:rPr>
        <w:t>当然のものとして</w:t>
      </w:r>
      <w:r w:rsidR="00EB237F">
        <w:rPr>
          <w:rFonts w:eastAsia="Hiragino Kaku Gothic Pro W3" w:hint="eastAsia"/>
          <w:lang w:eastAsia="ja-JP"/>
        </w:rPr>
        <w:t>受けいれられた。</w:t>
      </w:r>
      <w:r w:rsidR="00A123A3">
        <w:rPr>
          <w:rFonts w:eastAsia="Hiragino Kaku Gothic Pro W3" w:hint="eastAsia"/>
          <w:lang w:eastAsia="ja-JP"/>
        </w:rPr>
        <w:t>それはつまり、</w:t>
      </w:r>
      <w:r w:rsidRPr="00BA6EEA">
        <w:rPr>
          <w:rFonts w:eastAsia="Hiragino Kaku Gothic Pro W3"/>
          <w:lang w:eastAsia="ja-JP"/>
        </w:rPr>
        <w:t>イギリスの芸術家、</w:t>
      </w:r>
      <w:r w:rsidR="00EB237F" w:rsidRPr="00010CD0">
        <w:rPr>
          <w:rFonts w:eastAsia="Hiragino Kaku Gothic Pro W3"/>
          <w:lang w:eastAsia="ja-JP"/>
        </w:rPr>
        <w:t>エドゥアルド・パオロッツィ</w:t>
      </w:r>
      <w:r w:rsidRPr="00BA6EEA">
        <w:rPr>
          <w:rFonts w:eastAsia="Hiragino Kaku Gothic Pro W3"/>
          <w:lang w:eastAsia="ja-JP"/>
        </w:rPr>
        <w:t>によるシュールな構造と</w:t>
      </w:r>
      <w:r w:rsidR="00A123A3">
        <w:rPr>
          <w:rFonts w:eastAsia="Hiragino Kaku Gothic Pro W3" w:hint="eastAsia"/>
          <w:lang w:eastAsia="ja-JP"/>
        </w:rPr>
        <w:t>色であふれる</w:t>
      </w:r>
      <w:r w:rsidRPr="00BA6EEA">
        <w:rPr>
          <w:rFonts w:eastAsia="Hiragino Kaku Gothic Pro W3"/>
          <w:lang w:eastAsia="ja-JP"/>
        </w:rPr>
        <w:t>パレット</w:t>
      </w:r>
      <w:r w:rsidR="00A123A3">
        <w:rPr>
          <w:rFonts w:eastAsia="Hiragino Kaku Gothic Pro W3" w:hint="eastAsia"/>
          <w:lang w:eastAsia="ja-JP"/>
        </w:rPr>
        <w:t>であり、</w:t>
      </w:r>
      <w:r w:rsidR="00A123A3" w:rsidRPr="00BA6EEA">
        <w:rPr>
          <w:rFonts w:eastAsia="Hiragino Kaku Gothic Pro W3"/>
          <w:lang w:eastAsia="ja-JP"/>
        </w:rPr>
        <w:t>ポップ・ムーブメントの先駆的存在だった</w:t>
      </w:r>
      <w:r w:rsidRPr="00BA6EEA">
        <w:rPr>
          <w:rFonts w:eastAsia="Hiragino Kaku Gothic Pro W3"/>
          <w:lang w:eastAsia="ja-JP"/>
        </w:rPr>
        <w:t>。</w:t>
      </w:r>
    </w:p>
    <w:p w14:paraId="3D046423" w14:textId="77777777" w:rsidR="004B48D0" w:rsidRPr="00010CD0" w:rsidRDefault="00BD428D" w:rsidP="004B48D0">
      <w:pPr>
        <w:rPr>
          <w:rStyle w:val="InternetLink"/>
          <w:rFonts w:eastAsia="Hiragino Kaku Gothic Pro W3"/>
          <w:lang w:val="de-DE"/>
        </w:rPr>
      </w:pPr>
      <w:hyperlink r:id="rId10">
        <w:r w:rsidR="004B48D0" w:rsidRPr="00010CD0">
          <w:rPr>
            <w:rStyle w:val="InternetLink"/>
            <w:rFonts w:eastAsia="Hiragino Kaku Gothic Pro W3"/>
            <w:lang w:val="de-DE"/>
          </w:rPr>
          <w:t>www.bethanlaurawood.com</w:t>
        </w:r>
      </w:hyperlink>
    </w:p>
    <w:p w14:paraId="25083EF3" w14:textId="77777777" w:rsidR="00E1449E" w:rsidRPr="00010CD0" w:rsidRDefault="00E1449E">
      <w:pPr>
        <w:rPr>
          <w:rFonts w:eastAsia="Hiragino Kaku Gothic Pro W3"/>
          <w:lang w:val="de-DE" w:eastAsia="ja-JP"/>
        </w:rPr>
      </w:pPr>
    </w:p>
    <w:p w14:paraId="4863BD14" w14:textId="77777777" w:rsidR="00E1449E" w:rsidRPr="00010CD0" w:rsidRDefault="00E1449E">
      <w:pPr>
        <w:rPr>
          <w:rFonts w:eastAsia="Hiragino Kaku Gothic Pro W3"/>
          <w:lang w:val="de-DE" w:eastAsia="ja-JP"/>
        </w:rPr>
      </w:pPr>
    </w:p>
    <w:p w14:paraId="35598913" w14:textId="77777777" w:rsidR="00E1449E" w:rsidRPr="00010CD0" w:rsidRDefault="00621541">
      <w:pPr>
        <w:rPr>
          <w:rFonts w:eastAsia="Hiragino Kaku Gothic Pro W3"/>
          <w:b/>
          <w:lang w:val="de-DE"/>
        </w:rPr>
      </w:pPr>
      <w:r w:rsidRPr="00010CD0">
        <w:rPr>
          <w:rFonts w:eastAsia="Hiragino Kaku Gothic Pro W3"/>
          <w:b/>
          <w:lang w:val="de-DE"/>
        </w:rPr>
        <w:t xml:space="preserve">Olivier </w:t>
      </w:r>
      <w:proofErr w:type="spellStart"/>
      <w:r w:rsidRPr="00010CD0">
        <w:rPr>
          <w:rFonts w:eastAsia="Hiragino Kaku Gothic Pro W3"/>
          <w:b/>
          <w:lang w:val="de-DE"/>
        </w:rPr>
        <w:t>Bernoux</w:t>
      </w:r>
      <w:proofErr w:type="spellEnd"/>
    </w:p>
    <w:p w14:paraId="25660E87" w14:textId="77777777" w:rsidR="00B42D58" w:rsidRPr="00010CD0" w:rsidRDefault="00B42D58" w:rsidP="00B42D58">
      <w:pPr>
        <w:rPr>
          <w:rFonts w:eastAsia="Hiragino Kaku Gothic Pro W3"/>
          <w:b/>
          <w:lang w:val="de-DE"/>
        </w:rPr>
      </w:pPr>
      <w:r w:rsidRPr="00010CD0">
        <w:rPr>
          <w:rFonts w:eastAsia="Hiragino Kaku Gothic Pro W3"/>
          <w:b/>
          <w:lang w:val="de-DE"/>
        </w:rPr>
        <w:t xml:space="preserve">Olivier </w:t>
      </w:r>
      <w:proofErr w:type="spellStart"/>
      <w:r w:rsidRPr="00010CD0">
        <w:rPr>
          <w:rFonts w:eastAsia="Hiragino Kaku Gothic Pro W3"/>
          <w:b/>
          <w:lang w:val="de-DE"/>
        </w:rPr>
        <w:t>Bernoux</w:t>
      </w:r>
      <w:proofErr w:type="spellEnd"/>
    </w:p>
    <w:p w14:paraId="065FD474" w14:textId="77777777" w:rsidR="00B42D58" w:rsidRPr="00010CD0" w:rsidRDefault="00B42D58">
      <w:pPr>
        <w:rPr>
          <w:rFonts w:eastAsia="Hiragino Kaku Gothic Pro W3"/>
          <w:b/>
          <w:lang w:val="de-DE"/>
        </w:rPr>
      </w:pPr>
    </w:p>
    <w:p w14:paraId="46EC6B74" w14:textId="77777777" w:rsidR="00E1449E" w:rsidRPr="00BA6EEA" w:rsidRDefault="00621541">
      <w:pPr>
        <w:rPr>
          <w:rFonts w:eastAsia="Hiragino Kaku Gothic Pro W3"/>
          <w:lang w:val="en-US"/>
        </w:rPr>
      </w:pPr>
      <w:r w:rsidRPr="00BA6EEA">
        <w:rPr>
          <w:rStyle w:val="Strong"/>
          <w:rFonts w:eastAsia="Hiragino Kaku Gothic Pro W3"/>
          <w:b w:val="0"/>
          <w:lang w:val="en-US"/>
        </w:rPr>
        <w:t xml:space="preserve">To commemorate the 50th anniversary of the launch of Robert F. Kennedy’s Human Rights Foundation, </w:t>
      </w:r>
      <w:r w:rsidRPr="00BA6EEA">
        <w:rPr>
          <w:rFonts w:eastAsia="Hiragino Kaku Gothic Pro W3"/>
          <w:b/>
          <w:lang w:val="en-US"/>
        </w:rPr>
        <w:t xml:space="preserve">Olivier </w:t>
      </w:r>
      <w:proofErr w:type="spellStart"/>
      <w:r w:rsidRPr="00BA6EEA">
        <w:rPr>
          <w:rFonts w:eastAsia="Hiragino Kaku Gothic Pro W3"/>
          <w:b/>
          <w:lang w:val="en-US"/>
        </w:rPr>
        <w:t>Bernoux</w:t>
      </w:r>
      <w:proofErr w:type="spellEnd"/>
      <w:r w:rsidRPr="00BA6EEA">
        <w:rPr>
          <w:rFonts w:eastAsia="Hiragino Kaku Gothic Pro W3"/>
          <w:lang w:val="en-US"/>
        </w:rPr>
        <w:t xml:space="preserve">, known in the </w:t>
      </w:r>
      <w:r w:rsidRPr="003B41D4">
        <w:rPr>
          <w:rFonts w:eastAsia="Hiragino Kaku Gothic Pro W3"/>
          <w:lang w:val="en-US"/>
        </w:rPr>
        <w:t xml:space="preserve">industry primarily for his </w:t>
      </w:r>
      <w:proofErr w:type="spellStart"/>
      <w:r w:rsidRPr="003B41D4">
        <w:rPr>
          <w:rFonts w:eastAsia="Hiragino Kaku Gothic Pro W3"/>
          <w:lang w:val="en-US"/>
        </w:rPr>
        <w:t>showstopping</w:t>
      </w:r>
      <w:proofErr w:type="spellEnd"/>
      <w:r w:rsidRPr="003B41D4">
        <w:rPr>
          <w:rFonts w:eastAsia="Hiragino Kaku Gothic Pro W3"/>
          <w:lang w:val="en-US"/>
        </w:rPr>
        <w:t xml:space="preserve"> fans</w:t>
      </w:r>
      <w:r w:rsidRPr="00087EAC">
        <w:rPr>
          <w:rFonts w:eastAsia="Hiragino Kaku Gothic Pro W3"/>
          <w:lang w:val="en-US"/>
        </w:rPr>
        <w:t xml:space="preserve"> favored by celebrities, teamed up</w:t>
      </w:r>
      <w:r w:rsidRPr="00BA6EEA">
        <w:rPr>
          <w:rFonts w:eastAsia="Hiragino Kaku Gothic Pro W3"/>
          <w:lang w:val="en-US"/>
        </w:rPr>
        <w:t xml:space="preserve"> with the Kennedy family to create a capsule collection of clutches and fans featuring memorable messages </w:t>
      </w:r>
      <w:r w:rsidRPr="00BA6EEA">
        <w:rPr>
          <w:rFonts w:eastAsia="Hiragino Kaku Gothic Pro W3"/>
          <w:lang w:val="en-US"/>
        </w:rPr>
        <w:lastRenderedPageBreak/>
        <w:t xml:space="preserve">inspired by the Senator’s speeches: ‘Ripples of Hope’, ‘Truth to Power’, ‘Why Not’, ‘Hope’, ‘Dare’, ‘Dream’. RFK’s signature has been engraved on the last letter of the last word in each sentence. </w:t>
      </w:r>
    </w:p>
    <w:p w14:paraId="76E31AE7" w14:textId="77777777" w:rsidR="00E1449E" w:rsidRPr="009B790E" w:rsidRDefault="00BD428D">
      <w:pPr>
        <w:rPr>
          <w:rStyle w:val="InternetLink"/>
          <w:rFonts w:eastAsia="Hiragino Kaku Gothic Pro W3"/>
          <w:lang w:val="en-US"/>
          <w:rPrChange w:id="15" w:author="Yana Reynolds" w:date="2017-12-06T17:17:00Z">
            <w:rPr>
              <w:rStyle w:val="InternetLink"/>
              <w:rFonts w:eastAsia="Hiragino Kaku Gothic Pro W3"/>
              <w:lang w:val="fr-FR"/>
            </w:rPr>
          </w:rPrChange>
        </w:rPr>
      </w:pPr>
      <w:r>
        <w:fldChar w:fldCharType="begin"/>
      </w:r>
      <w:r>
        <w:instrText xml:space="preserve"> HYPERLINK "http://www.olivier-bernoux.com/" \h </w:instrText>
      </w:r>
      <w:r>
        <w:fldChar w:fldCharType="separate"/>
      </w:r>
      <w:r w:rsidR="00621541" w:rsidRPr="009B790E">
        <w:rPr>
          <w:rStyle w:val="InternetLink"/>
          <w:rFonts w:eastAsia="Hiragino Kaku Gothic Pro W3"/>
          <w:lang w:val="en-US"/>
          <w:rPrChange w:id="16" w:author="Yana Reynolds" w:date="2017-12-06T17:17:00Z">
            <w:rPr>
              <w:rStyle w:val="InternetLink"/>
              <w:rFonts w:eastAsia="Hiragino Kaku Gothic Pro W3"/>
              <w:lang w:val="fr-FR"/>
            </w:rPr>
          </w:rPrChange>
        </w:rPr>
        <w:t>www.olivier-bernoux.com</w:t>
      </w:r>
      <w:r>
        <w:rPr>
          <w:rStyle w:val="InternetLink"/>
          <w:rFonts w:eastAsia="Hiragino Kaku Gothic Pro W3"/>
          <w:lang w:val="fr-FR"/>
        </w:rPr>
        <w:fldChar w:fldCharType="end"/>
      </w:r>
    </w:p>
    <w:p w14:paraId="018C00FD" w14:textId="77777777" w:rsidR="00E1449E" w:rsidRPr="00BA6EEA" w:rsidRDefault="00E1449E">
      <w:pPr>
        <w:rPr>
          <w:rFonts w:eastAsia="Hiragino Kaku Gothic Pro W3"/>
        </w:rPr>
      </w:pPr>
    </w:p>
    <w:p w14:paraId="13486A2D" w14:textId="327C74AB" w:rsidR="00E1449E" w:rsidRPr="00BA6EEA" w:rsidRDefault="00621541">
      <w:pPr>
        <w:rPr>
          <w:rFonts w:eastAsia="Hiragino Kaku Gothic Pro W3"/>
          <w:lang w:val="fr-FR" w:eastAsia="ja-JP"/>
        </w:rPr>
      </w:pPr>
      <w:r w:rsidRPr="00BA6EEA">
        <w:rPr>
          <w:rFonts w:eastAsia="Hiragino Kaku Gothic Pro W3"/>
          <w:lang w:val="fr-FR" w:eastAsia="ja-JP"/>
        </w:rPr>
        <w:t>ロバート・</w:t>
      </w:r>
      <w:r w:rsidRPr="009B790E">
        <w:rPr>
          <w:rFonts w:eastAsia="Hiragino Kaku Gothic Pro W3"/>
          <w:lang w:val="en-US" w:eastAsia="ja-JP"/>
          <w:rPrChange w:id="17" w:author="Yana Reynolds" w:date="2017-12-06T17:17:00Z">
            <w:rPr>
              <w:rFonts w:eastAsia="Hiragino Kaku Gothic Pro W3"/>
              <w:lang w:val="fr-FR" w:eastAsia="ja-JP"/>
            </w:rPr>
          </w:rPrChange>
        </w:rPr>
        <w:t>F</w:t>
      </w:r>
      <w:r w:rsidRPr="00BA6EEA">
        <w:rPr>
          <w:rFonts w:eastAsia="Hiragino Kaku Gothic Pro W3"/>
          <w:lang w:val="fr-FR" w:eastAsia="ja-JP"/>
        </w:rPr>
        <w:t>・ケネディ</w:t>
      </w:r>
      <w:r w:rsidR="00366B8F">
        <w:rPr>
          <w:rFonts w:eastAsia="Hiragino Kaku Gothic Pro W3" w:hint="eastAsia"/>
          <w:lang w:val="fr-FR" w:eastAsia="ja-JP"/>
        </w:rPr>
        <w:t>人権</w:t>
      </w:r>
      <w:r w:rsidRPr="00BA6EEA">
        <w:rPr>
          <w:rFonts w:eastAsia="Hiragino Kaku Gothic Pro W3"/>
          <w:lang w:val="fr-FR" w:eastAsia="ja-JP"/>
        </w:rPr>
        <w:t>基金設立</w:t>
      </w:r>
      <w:r w:rsidRPr="009B790E">
        <w:rPr>
          <w:rFonts w:eastAsia="Hiragino Kaku Gothic Pro W3"/>
          <w:lang w:val="en-US" w:eastAsia="ja-JP"/>
          <w:rPrChange w:id="18" w:author="Yana Reynolds" w:date="2017-12-06T17:17:00Z">
            <w:rPr>
              <w:rFonts w:eastAsia="Hiragino Kaku Gothic Pro W3"/>
              <w:lang w:val="fr-FR" w:eastAsia="ja-JP"/>
            </w:rPr>
          </w:rPrChange>
        </w:rPr>
        <w:t>50</w:t>
      </w:r>
      <w:r w:rsidRPr="00BA6EEA">
        <w:rPr>
          <w:rFonts w:eastAsia="Hiragino Kaku Gothic Pro W3"/>
          <w:lang w:val="fr-FR" w:eastAsia="ja-JP"/>
        </w:rPr>
        <w:t>周年</w:t>
      </w:r>
      <w:r w:rsidR="008B2127">
        <w:rPr>
          <w:rFonts w:eastAsia="Hiragino Kaku Gothic Pro W3" w:hint="eastAsia"/>
          <w:lang w:val="fr-FR" w:eastAsia="ja-JP"/>
        </w:rPr>
        <w:t>を</w:t>
      </w:r>
      <w:r w:rsidRPr="00BA6EEA">
        <w:rPr>
          <w:rFonts w:eastAsia="Hiragino Kaku Gothic Pro W3"/>
          <w:lang w:val="fr-FR" w:eastAsia="ja-JP"/>
        </w:rPr>
        <w:t>記念</w:t>
      </w:r>
      <w:r w:rsidR="00FB542A">
        <w:rPr>
          <w:rFonts w:eastAsia="Hiragino Kaku Gothic Pro W3" w:hint="eastAsia"/>
          <w:lang w:val="fr-FR" w:eastAsia="ja-JP"/>
        </w:rPr>
        <w:t>して</w:t>
      </w:r>
      <w:r w:rsidRPr="00BA6EEA">
        <w:rPr>
          <w:rFonts w:eastAsia="Hiragino Kaku Gothic Pro W3"/>
          <w:lang w:val="fr-FR" w:eastAsia="ja-JP"/>
        </w:rPr>
        <w:t>、</w:t>
      </w:r>
      <w:r w:rsidR="0059137C">
        <w:rPr>
          <w:rFonts w:eastAsia="Hiragino Kaku Gothic Pro W3" w:hint="eastAsia"/>
          <w:lang w:val="fr-FR" w:eastAsia="ja-JP"/>
        </w:rPr>
        <w:t>業界</w:t>
      </w:r>
      <w:r w:rsidR="00A16581">
        <w:rPr>
          <w:rFonts w:eastAsia="Hiragino Kaku Gothic Pro W3" w:hint="eastAsia"/>
          <w:lang w:val="fr-FR" w:eastAsia="ja-JP"/>
        </w:rPr>
        <w:t>の</w:t>
      </w:r>
      <w:r w:rsidR="00FB542A" w:rsidRPr="00BA6EEA">
        <w:rPr>
          <w:rFonts w:eastAsia="Hiragino Kaku Gothic Pro W3"/>
          <w:lang w:val="fr-FR" w:eastAsia="ja-JP"/>
        </w:rPr>
        <w:t>セレブリティに人気の</w:t>
      </w:r>
      <w:r w:rsidR="00FB542A" w:rsidRPr="00BA6EEA">
        <w:rPr>
          <w:rFonts w:eastAsia="Hiragino Kaku Gothic Pro W3"/>
          <w:b/>
          <w:bCs/>
          <w:lang w:val="fr-FR" w:eastAsia="ja-JP"/>
        </w:rPr>
        <w:t>オリヴィエ・ベルノー</w:t>
      </w:r>
      <w:r w:rsidR="00FB542A">
        <w:rPr>
          <w:rFonts w:eastAsia="Hiragino Kaku Gothic Pro W3" w:hint="eastAsia"/>
          <w:lang w:val="fr-FR" w:eastAsia="ja-JP"/>
        </w:rPr>
        <w:t>は、</w:t>
      </w:r>
      <w:r w:rsidR="008A4D43" w:rsidRPr="00BA6EEA">
        <w:rPr>
          <w:rFonts w:eastAsia="Hiragino Kaku Gothic Pro W3"/>
          <w:lang w:val="fr-FR" w:eastAsia="ja-JP"/>
        </w:rPr>
        <w:t>ケネディ一家と共に</w:t>
      </w:r>
      <w:r w:rsidR="001562BB">
        <w:rPr>
          <w:rFonts w:eastAsia="Hiragino Kaku Gothic Pro W3"/>
          <w:lang w:val="fr-FR" w:eastAsia="ja-JP"/>
        </w:rPr>
        <w:t>クラッチと扇子のカプセル</w:t>
      </w:r>
      <w:r w:rsidR="00B25A15" w:rsidRPr="00BA6EEA">
        <w:rPr>
          <w:rFonts w:eastAsia="Hiragino Kaku Gothic Pro W3"/>
          <w:lang w:val="fr-FR" w:eastAsia="ja-JP"/>
        </w:rPr>
        <w:t>コレクションを</w:t>
      </w:r>
      <w:r w:rsidR="00B25A15">
        <w:rPr>
          <w:rFonts w:eastAsia="Hiragino Kaku Gothic Pro W3" w:hint="eastAsia"/>
          <w:lang w:val="fr-FR" w:eastAsia="ja-JP"/>
        </w:rPr>
        <w:t>製作し</w:t>
      </w:r>
      <w:r w:rsidR="008A4D43" w:rsidRPr="00BA6EEA">
        <w:rPr>
          <w:rFonts w:eastAsia="Hiragino Kaku Gothic Pro W3"/>
          <w:lang w:val="fr-FR" w:eastAsia="ja-JP"/>
        </w:rPr>
        <w:t>た。</w:t>
      </w:r>
      <w:r w:rsidR="00536397">
        <w:rPr>
          <w:rFonts w:eastAsia="Hiragino Kaku Gothic Pro W3" w:hint="eastAsia"/>
          <w:lang w:val="en-US" w:eastAsia="ja-JP"/>
        </w:rPr>
        <w:t>“</w:t>
      </w:r>
      <w:proofErr w:type="spellStart"/>
      <w:r w:rsidR="00B25A15" w:rsidRPr="00BA6EEA">
        <w:rPr>
          <w:rFonts w:eastAsia="Hiragino Kaku Gothic Pro W3"/>
          <w:lang w:val="fr-FR" w:eastAsia="ja-JP"/>
        </w:rPr>
        <w:t>Ripples</w:t>
      </w:r>
      <w:proofErr w:type="spellEnd"/>
      <w:r w:rsidR="00B25A15" w:rsidRPr="00BA6EEA">
        <w:rPr>
          <w:rFonts w:eastAsia="Hiragino Kaku Gothic Pro W3"/>
          <w:lang w:val="fr-FR" w:eastAsia="ja-JP"/>
        </w:rPr>
        <w:t xml:space="preserve"> of Hope</w:t>
      </w:r>
      <w:r w:rsidR="00536397">
        <w:rPr>
          <w:rFonts w:eastAsia="Hiragino Kaku Gothic Pro W3" w:hint="eastAsia"/>
          <w:lang w:val="fr-FR" w:eastAsia="ja-JP"/>
        </w:rPr>
        <w:t>”</w:t>
      </w:r>
      <w:r w:rsidR="00B25A15" w:rsidRPr="00BA6EEA">
        <w:rPr>
          <w:rFonts w:eastAsia="Hiragino Kaku Gothic Pro W3"/>
          <w:lang w:val="fr-FR" w:eastAsia="ja-JP"/>
        </w:rPr>
        <w:t xml:space="preserve"> </w:t>
      </w:r>
      <w:r w:rsidR="00605CB7">
        <w:rPr>
          <w:rFonts w:eastAsia="Hiragino Kaku Gothic Pro W3"/>
          <w:lang w:val="fr-FR" w:eastAsia="ja-JP"/>
        </w:rPr>
        <w:t>、</w:t>
      </w:r>
      <w:r w:rsidR="00536397">
        <w:rPr>
          <w:rFonts w:eastAsia="Hiragino Kaku Gothic Pro W3" w:hint="eastAsia"/>
          <w:lang w:val="en-US" w:eastAsia="ja-JP"/>
        </w:rPr>
        <w:t>“</w:t>
      </w:r>
      <w:r w:rsidR="00B25A15" w:rsidRPr="00BA6EEA">
        <w:rPr>
          <w:rFonts w:eastAsia="Hiragino Kaku Gothic Pro W3"/>
          <w:lang w:val="fr-FR" w:eastAsia="ja-JP"/>
        </w:rPr>
        <w:t>Truth to Power</w:t>
      </w:r>
      <w:r w:rsidR="00536397">
        <w:rPr>
          <w:rFonts w:eastAsia="Hiragino Kaku Gothic Pro W3" w:hint="eastAsia"/>
          <w:lang w:val="fr-FR" w:eastAsia="ja-JP"/>
        </w:rPr>
        <w:t>”</w:t>
      </w:r>
      <w:r w:rsidR="00605CB7">
        <w:rPr>
          <w:rFonts w:eastAsia="Hiragino Kaku Gothic Pro W3"/>
          <w:lang w:val="fr-FR" w:eastAsia="ja-JP"/>
        </w:rPr>
        <w:t>、</w:t>
      </w:r>
      <w:r w:rsidR="00536397">
        <w:rPr>
          <w:rFonts w:eastAsia="Hiragino Kaku Gothic Pro W3" w:hint="eastAsia"/>
          <w:lang w:val="en-US" w:eastAsia="ja-JP"/>
        </w:rPr>
        <w:t>“</w:t>
      </w:r>
      <w:proofErr w:type="spellStart"/>
      <w:r w:rsidR="00B25A15" w:rsidRPr="00BA6EEA">
        <w:rPr>
          <w:rFonts w:eastAsia="Hiragino Kaku Gothic Pro W3"/>
          <w:lang w:val="fr-FR" w:eastAsia="ja-JP"/>
        </w:rPr>
        <w:t>Why</w:t>
      </w:r>
      <w:proofErr w:type="spellEnd"/>
      <w:r w:rsidR="00B25A15" w:rsidRPr="00BA6EEA">
        <w:rPr>
          <w:rFonts w:eastAsia="Hiragino Kaku Gothic Pro W3"/>
          <w:lang w:val="fr-FR" w:eastAsia="ja-JP"/>
        </w:rPr>
        <w:t xml:space="preserve"> Not</w:t>
      </w:r>
      <w:r w:rsidR="00536397">
        <w:rPr>
          <w:rFonts w:eastAsia="Hiragino Kaku Gothic Pro W3" w:hint="eastAsia"/>
          <w:lang w:val="fr-FR" w:eastAsia="ja-JP"/>
        </w:rPr>
        <w:t>”</w:t>
      </w:r>
      <w:r w:rsidR="00605CB7">
        <w:rPr>
          <w:rFonts w:eastAsia="Hiragino Kaku Gothic Pro W3"/>
          <w:lang w:val="fr-FR" w:eastAsia="ja-JP"/>
        </w:rPr>
        <w:t>、</w:t>
      </w:r>
      <w:r w:rsidR="00536397">
        <w:rPr>
          <w:rFonts w:eastAsia="Hiragino Kaku Gothic Pro W3" w:hint="eastAsia"/>
          <w:lang w:val="en-US" w:eastAsia="ja-JP"/>
        </w:rPr>
        <w:t>“</w:t>
      </w:r>
      <w:r w:rsidR="00B25A15" w:rsidRPr="00BA6EEA">
        <w:rPr>
          <w:rFonts w:eastAsia="Hiragino Kaku Gothic Pro W3"/>
          <w:lang w:val="fr-FR" w:eastAsia="ja-JP"/>
        </w:rPr>
        <w:t>Hope</w:t>
      </w:r>
      <w:r w:rsidR="00536397">
        <w:rPr>
          <w:rFonts w:eastAsia="Hiragino Kaku Gothic Pro W3" w:hint="eastAsia"/>
          <w:lang w:val="fr-FR" w:eastAsia="ja-JP"/>
        </w:rPr>
        <w:t>”</w:t>
      </w:r>
      <w:r w:rsidR="00605CB7">
        <w:rPr>
          <w:rFonts w:eastAsia="Hiragino Kaku Gothic Pro W3"/>
          <w:lang w:val="fr-FR" w:eastAsia="ja-JP"/>
        </w:rPr>
        <w:t>、</w:t>
      </w:r>
      <w:r w:rsidR="00536397">
        <w:rPr>
          <w:rFonts w:eastAsia="Hiragino Kaku Gothic Pro W3" w:hint="eastAsia"/>
          <w:lang w:val="en-US" w:eastAsia="ja-JP"/>
        </w:rPr>
        <w:t>“</w:t>
      </w:r>
      <w:proofErr w:type="spellStart"/>
      <w:r w:rsidR="00B25A15" w:rsidRPr="00BA6EEA">
        <w:rPr>
          <w:rFonts w:eastAsia="Hiragino Kaku Gothic Pro W3"/>
          <w:lang w:val="fr-FR" w:eastAsia="ja-JP"/>
        </w:rPr>
        <w:t>Dare</w:t>
      </w:r>
      <w:proofErr w:type="spellEnd"/>
      <w:r w:rsidR="00536397">
        <w:rPr>
          <w:rFonts w:eastAsia="Hiragino Kaku Gothic Pro W3" w:hint="eastAsia"/>
          <w:lang w:val="fr-FR" w:eastAsia="ja-JP"/>
        </w:rPr>
        <w:t>”</w:t>
      </w:r>
      <w:r w:rsidR="00605CB7">
        <w:rPr>
          <w:rFonts w:eastAsia="Hiragino Kaku Gothic Pro W3"/>
          <w:lang w:val="fr-FR" w:eastAsia="ja-JP"/>
        </w:rPr>
        <w:t>、</w:t>
      </w:r>
      <w:r w:rsidR="00536397">
        <w:rPr>
          <w:rFonts w:eastAsia="Hiragino Kaku Gothic Pro W3" w:hint="eastAsia"/>
          <w:lang w:val="en-US" w:eastAsia="ja-JP"/>
        </w:rPr>
        <w:t>“</w:t>
      </w:r>
      <w:proofErr w:type="spellStart"/>
      <w:r w:rsidR="00B25A15" w:rsidRPr="00BA6EEA">
        <w:rPr>
          <w:rFonts w:eastAsia="Hiragino Kaku Gothic Pro W3"/>
          <w:lang w:val="fr-FR" w:eastAsia="ja-JP"/>
        </w:rPr>
        <w:t>Dream</w:t>
      </w:r>
      <w:proofErr w:type="spellEnd"/>
      <w:r w:rsidR="00536397">
        <w:rPr>
          <w:rFonts w:eastAsia="Hiragino Kaku Gothic Pro W3" w:hint="eastAsia"/>
          <w:lang w:val="fr-FR" w:eastAsia="ja-JP"/>
        </w:rPr>
        <w:t>”</w:t>
      </w:r>
      <w:r w:rsidR="00B25A15" w:rsidRPr="00BA6EEA">
        <w:rPr>
          <w:rFonts w:eastAsia="Hiragino Kaku Gothic Pro W3"/>
          <w:lang w:val="fr-FR" w:eastAsia="ja-JP"/>
        </w:rPr>
        <w:t>など</w:t>
      </w:r>
      <w:r w:rsidR="00FF2706">
        <w:rPr>
          <w:rFonts w:eastAsia="Hiragino Kaku Gothic Pro W3" w:hint="eastAsia"/>
          <w:lang w:val="fr-FR" w:eastAsia="ja-JP"/>
        </w:rPr>
        <w:t>、</w:t>
      </w:r>
      <w:r w:rsidRPr="00BA6EEA">
        <w:rPr>
          <w:rFonts w:eastAsia="Hiragino Kaku Gothic Pro W3"/>
          <w:lang w:val="fr-FR" w:eastAsia="ja-JP"/>
        </w:rPr>
        <w:t>上院議員時代の</w:t>
      </w:r>
      <w:r w:rsidR="00FF2706">
        <w:rPr>
          <w:rFonts w:eastAsia="Hiragino Kaku Gothic Pro W3" w:hint="eastAsia"/>
          <w:lang w:val="fr-FR" w:eastAsia="ja-JP"/>
        </w:rPr>
        <w:t>スピーチ</w:t>
      </w:r>
      <w:r w:rsidR="008A0124">
        <w:rPr>
          <w:rFonts w:eastAsia="Hiragino Kaku Gothic Pro W3" w:hint="eastAsia"/>
          <w:lang w:val="fr-FR" w:eastAsia="ja-JP"/>
        </w:rPr>
        <w:t>からインスパイアされた</w:t>
      </w:r>
      <w:r w:rsidR="00A4349D">
        <w:rPr>
          <w:rFonts w:eastAsia="Hiragino Kaku Gothic Pro W3" w:hint="eastAsia"/>
          <w:lang w:val="fr-FR" w:eastAsia="ja-JP"/>
        </w:rPr>
        <w:t>印象的な</w:t>
      </w:r>
      <w:r w:rsidRPr="00BA6EEA">
        <w:rPr>
          <w:rFonts w:eastAsia="Hiragino Kaku Gothic Pro W3"/>
          <w:lang w:val="fr-FR" w:eastAsia="ja-JP"/>
        </w:rPr>
        <w:t>メッセージ</w:t>
      </w:r>
      <w:r w:rsidR="008A0124">
        <w:rPr>
          <w:rFonts w:eastAsia="Hiragino Kaku Gothic Pro W3" w:hint="eastAsia"/>
          <w:lang w:val="fr-FR" w:eastAsia="ja-JP"/>
        </w:rPr>
        <w:t>が特徴だ。</w:t>
      </w:r>
      <w:r w:rsidR="008A0124" w:rsidRPr="00BA6EEA">
        <w:rPr>
          <w:rFonts w:eastAsia="Hiragino Kaku Gothic Pro W3"/>
          <w:lang w:val="fr-FR" w:eastAsia="ja-JP"/>
        </w:rPr>
        <w:t>それぞれの</w:t>
      </w:r>
      <w:r w:rsidR="005710DB">
        <w:rPr>
          <w:rFonts w:eastAsia="Hiragino Kaku Gothic Pro W3" w:hint="eastAsia"/>
          <w:lang w:val="fr-FR" w:eastAsia="ja-JP"/>
        </w:rPr>
        <w:t>言葉</w:t>
      </w:r>
      <w:r w:rsidR="008A0124" w:rsidRPr="00BA6EEA">
        <w:rPr>
          <w:rFonts w:eastAsia="Hiragino Kaku Gothic Pro W3"/>
          <w:lang w:val="fr-FR" w:eastAsia="ja-JP"/>
        </w:rPr>
        <w:t>の最後の文字</w:t>
      </w:r>
      <w:r w:rsidR="00495504">
        <w:rPr>
          <w:rFonts w:eastAsia="Hiragino Kaku Gothic Pro W3" w:hint="eastAsia"/>
          <w:lang w:val="fr-FR" w:eastAsia="ja-JP"/>
        </w:rPr>
        <w:t>には、</w:t>
      </w:r>
      <w:r w:rsidRPr="00BA6EEA">
        <w:rPr>
          <w:rFonts w:eastAsia="Hiragino Kaku Gothic Pro W3"/>
          <w:lang w:val="fr-FR" w:eastAsia="ja-JP"/>
        </w:rPr>
        <w:t>ロバート・</w:t>
      </w:r>
      <w:r w:rsidRPr="00BA6EEA">
        <w:rPr>
          <w:rFonts w:eastAsia="Hiragino Kaku Gothic Pro W3"/>
          <w:lang w:val="fr-FR" w:eastAsia="ja-JP"/>
        </w:rPr>
        <w:t>F</w:t>
      </w:r>
      <w:r w:rsidRPr="00BA6EEA">
        <w:rPr>
          <w:rFonts w:eastAsia="Hiragino Kaku Gothic Pro W3"/>
          <w:lang w:val="fr-FR" w:eastAsia="ja-JP"/>
        </w:rPr>
        <w:t>・ケネディのサインが刻まれている。</w:t>
      </w:r>
    </w:p>
    <w:p w14:paraId="5630ADB7" w14:textId="77777777" w:rsidR="00AA48D1" w:rsidRPr="00BA6EEA" w:rsidRDefault="00BD428D" w:rsidP="00AA48D1">
      <w:pPr>
        <w:rPr>
          <w:rStyle w:val="InternetLink"/>
          <w:rFonts w:eastAsia="Hiragino Kaku Gothic Pro W3"/>
          <w:lang w:val="fr-FR"/>
        </w:rPr>
      </w:pPr>
      <w:r>
        <w:fldChar w:fldCharType="begin"/>
      </w:r>
      <w:r w:rsidRPr="009B790E">
        <w:rPr>
          <w:lang w:val="fr-FR"/>
          <w:rPrChange w:id="19" w:author="Yana Reynolds" w:date="2017-12-06T17:17:00Z">
            <w:rPr/>
          </w:rPrChange>
        </w:rPr>
        <w:instrText xml:space="preserve"> HYPERLINK "http://www.olivier-bernoux.com/" \h </w:instrText>
      </w:r>
      <w:r>
        <w:fldChar w:fldCharType="separate"/>
      </w:r>
      <w:r w:rsidR="00AA48D1" w:rsidRPr="00BA6EEA">
        <w:rPr>
          <w:rStyle w:val="InternetLink"/>
          <w:rFonts w:eastAsia="Hiragino Kaku Gothic Pro W3"/>
          <w:lang w:val="fr-FR"/>
        </w:rPr>
        <w:t>www.olivier-bernoux.com</w:t>
      </w:r>
      <w:r>
        <w:rPr>
          <w:rStyle w:val="InternetLink"/>
          <w:rFonts w:eastAsia="Hiragino Kaku Gothic Pro W3"/>
          <w:lang w:val="fr-FR"/>
        </w:rPr>
        <w:fldChar w:fldCharType="end"/>
      </w:r>
    </w:p>
    <w:p w14:paraId="2012C15E" w14:textId="77777777" w:rsidR="00E1449E" w:rsidRPr="00010CD0" w:rsidRDefault="00E1449E">
      <w:pPr>
        <w:rPr>
          <w:rFonts w:eastAsia="Hiragino Kaku Gothic Pro W3"/>
          <w:lang w:val="de-DE" w:eastAsia="ja-JP"/>
        </w:rPr>
      </w:pPr>
    </w:p>
    <w:p w14:paraId="0A90EBF3" w14:textId="77777777" w:rsidR="00E1449E" w:rsidRPr="00010CD0" w:rsidRDefault="00E1449E">
      <w:pPr>
        <w:rPr>
          <w:rFonts w:eastAsia="Hiragino Kaku Gothic Pro W3"/>
          <w:lang w:val="de-DE" w:eastAsia="ja-JP"/>
        </w:rPr>
      </w:pPr>
    </w:p>
    <w:p w14:paraId="74B8709D" w14:textId="77777777" w:rsidR="00E1449E" w:rsidRPr="00010CD0" w:rsidRDefault="00E1449E">
      <w:pPr>
        <w:rPr>
          <w:rFonts w:eastAsia="Hiragino Kaku Gothic Pro W3"/>
          <w:lang w:val="de-DE" w:eastAsia="ja-JP"/>
        </w:rPr>
      </w:pPr>
    </w:p>
    <w:p w14:paraId="62C51EBC" w14:textId="77777777" w:rsidR="00E1449E" w:rsidRDefault="00621541">
      <w:pPr>
        <w:rPr>
          <w:rFonts w:eastAsia="Hiragino Kaku Gothic Pro W3"/>
          <w:b/>
          <w:lang w:val="fr-FR"/>
        </w:rPr>
      </w:pPr>
      <w:proofErr w:type="spellStart"/>
      <w:r w:rsidRPr="00BA6EEA">
        <w:rPr>
          <w:rFonts w:eastAsia="Hiragino Kaku Gothic Pro W3"/>
          <w:b/>
          <w:lang w:val="fr-FR"/>
        </w:rPr>
        <w:t>Benedetta</w:t>
      </w:r>
      <w:proofErr w:type="spellEnd"/>
      <w:r w:rsidRPr="00BA6EEA">
        <w:rPr>
          <w:rFonts w:eastAsia="Hiragino Kaku Gothic Pro W3"/>
          <w:b/>
          <w:lang w:val="fr-FR"/>
        </w:rPr>
        <w:t xml:space="preserve"> </w:t>
      </w:r>
      <w:proofErr w:type="spellStart"/>
      <w:r w:rsidRPr="00BA6EEA">
        <w:rPr>
          <w:rFonts w:eastAsia="Hiragino Kaku Gothic Pro W3"/>
          <w:b/>
          <w:lang w:val="fr-FR"/>
        </w:rPr>
        <w:t>Bruzziches</w:t>
      </w:r>
      <w:proofErr w:type="spellEnd"/>
    </w:p>
    <w:p w14:paraId="57348864" w14:textId="77777777" w:rsidR="00493AC0" w:rsidRPr="009B790E" w:rsidRDefault="00493AC0" w:rsidP="00493AC0">
      <w:pPr>
        <w:rPr>
          <w:rFonts w:eastAsia="Hiragino Kaku Gothic Pro W3"/>
          <w:b/>
          <w:rPrChange w:id="20" w:author="Yana Reynolds" w:date="2017-12-06T17:17:00Z">
            <w:rPr>
              <w:rFonts w:eastAsia="Hiragino Kaku Gothic Pro W3"/>
              <w:b/>
              <w:lang w:val="fr-FR"/>
            </w:rPr>
          </w:rPrChange>
        </w:rPr>
      </w:pPr>
      <w:r w:rsidRPr="009B790E">
        <w:rPr>
          <w:rFonts w:eastAsia="Hiragino Kaku Gothic Pro W3"/>
          <w:b/>
          <w:rPrChange w:id="21" w:author="Yana Reynolds" w:date="2017-12-06T17:17:00Z">
            <w:rPr>
              <w:rFonts w:eastAsia="Hiragino Kaku Gothic Pro W3"/>
              <w:b/>
              <w:lang w:val="fr-FR"/>
            </w:rPr>
          </w:rPrChange>
        </w:rPr>
        <w:t>Benedetta Bruzziches</w:t>
      </w:r>
    </w:p>
    <w:p w14:paraId="28621E63" w14:textId="77777777" w:rsidR="00493AC0" w:rsidRPr="009B790E" w:rsidRDefault="00493AC0">
      <w:pPr>
        <w:rPr>
          <w:rFonts w:eastAsia="Hiragino Kaku Gothic Pro W3"/>
          <w:b/>
          <w:rPrChange w:id="22" w:author="Yana Reynolds" w:date="2017-12-06T17:17:00Z">
            <w:rPr>
              <w:rFonts w:eastAsia="Hiragino Kaku Gothic Pro W3"/>
              <w:b/>
              <w:lang w:val="fr-FR"/>
            </w:rPr>
          </w:rPrChange>
        </w:rPr>
      </w:pPr>
    </w:p>
    <w:p w14:paraId="3F38FB1F" w14:textId="77777777" w:rsidR="00E1449E" w:rsidRPr="00BA6EEA" w:rsidRDefault="00621541">
      <w:pPr>
        <w:rPr>
          <w:rFonts w:eastAsia="Hiragino Kaku Gothic Pro W3"/>
          <w:lang w:val="en-US"/>
        </w:rPr>
      </w:pPr>
      <w:r w:rsidRPr="00D74AE6">
        <w:rPr>
          <w:rFonts w:eastAsia="Hiragino Kaku Gothic Pro W3"/>
          <w:lang w:val="en-US"/>
        </w:rPr>
        <w:t xml:space="preserve">Italian designer </w:t>
      </w:r>
      <w:proofErr w:type="spellStart"/>
      <w:r w:rsidRPr="00D74AE6">
        <w:rPr>
          <w:rFonts w:eastAsia="Hiragino Kaku Gothic Pro W3"/>
          <w:b/>
          <w:lang w:val="en-US"/>
        </w:rPr>
        <w:t>Benedetta</w:t>
      </w:r>
      <w:proofErr w:type="spellEnd"/>
      <w:r w:rsidRPr="00D74AE6">
        <w:rPr>
          <w:rFonts w:eastAsia="Hiragino Kaku Gothic Pro W3"/>
          <w:b/>
          <w:lang w:val="en-US"/>
        </w:rPr>
        <w:t xml:space="preserve"> </w:t>
      </w:r>
      <w:proofErr w:type="spellStart"/>
      <w:r w:rsidRPr="00D74AE6">
        <w:rPr>
          <w:rFonts w:eastAsia="Hiragino Kaku Gothic Pro W3"/>
          <w:b/>
          <w:lang w:val="en-US"/>
        </w:rPr>
        <w:t>Bruzziches</w:t>
      </w:r>
      <w:proofErr w:type="spellEnd"/>
      <w:r w:rsidRPr="00D74AE6">
        <w:rPr>
          <w:rFonts w:eastAsia="Hiragino Kaku Gothic Pro W3"/>
          <w:lang w:val="en-US"/>
        </w:rPr>
        <w:t xml:space="preserve">’ luxury clutches combine clever artisanship with 3D technologies. One of her most precious bags, ‘Ariel’, is made from hand-molded Plexiglas and comes in colors inspired by Murano glass. </w:t>
      </w:r>
      <w:proofErr w:type="spellStart"/>
      <w:r w:rsidRPr="00D74AE6">
        <w:rPr>
          <w:rFonts w:eastAsia="Hiragino Kaku Gothic Pro W3"/>
          <w:lang w:val="en-US"/>
        </w:rPr>
        <w:t>Nando</w:t>
      </w:r>
      <w:proofErr w:type="spellEnd"/>
      <w:r w:rsidRPr="00D74AE6">
        <w:rPr>
          <w:rFonts w:eastAsia="Hiragino Kaku Gothic Pro W3"/>
          <w:lang w:val="en-US"/>
        </w:rPr>
        <w:t>,</w:t>
      </w:r>
      <w:r w:rsidRPr="00BA6EEA">
        <w:rPr>
          <w:rFonts w:eastAsia="Hiragino Kaku Gothic Pro W3"/>
          <w:lang w:val="en-US"/>
        </w:rPr>
        <w:t xml:space="preserve"> the artisan who makes these items, is reportedly one of the very few craftsmen in Italy to possess the know-how necessary to produce such delicate and unusual pieces. </w:t>
      </w:r>
    </w:p>
    <w:p w14:paraId="0806B286" w14:textId="77777777" w:rsidR="00E1449E" w:rsidRPr="009B790E" w:rsidRDefault="00BD428D">
      <w:pPr>
        <w:rPr>
          <w:rStyle w:val="InternetLink"/>
          <w:rFonts w:eastAsia="Hiragino Kaku Gothic Pro W3"/>
          <w:lang w:val="en-US"/>
          <w:rPrChange w:id="23" w:author="Yana Reynolds" w:date="2017-12-06T17:17:00Z">
            <w:rPr>
              <w:rStyle w:val="InternetLink"/>
              <w:rFonts w:eastAsia="Hiragino Kaku Gothic Pro W3"/>
              <w:lang w:val="fr-FR"/>
            </w:rPr>
          </w:rPrChange>
        </w:rPr>
      </w:pPr>
      <w:r>
        <w:fldChar w:fldCharType="begin"/>
      </w:r>
      <w:r>
        <w:instrText xml:space="preserve"> HYPERLINK "http://www.benedettabruzziches.com/" \h </w:instrText>
      </w:r>
      <w:r>
        <w:fldChar w:fldCharType="separate"/>
      </w:r>
      <w:r w:rsidR="00621541" w:rsidRPr="009B790E">
        <w:rPr>
          <w:rStyle w:val="InternetLink"/>
          <w:rFonts w:eastAsia="Hiragino Kaku Gothic Pro W3"/>
          <w:lang w:val="en-US"/>
          <w:rPrChange w:id="24" w:author="Yana Reynolds" w:date="2017-12-06T17:17:00Z">
            <w:rPr>
              <w:rStyle w:val="InternetLink"/>
              <w:rFonts w:eastAsia="Hiragino Kaku Gothic Pro W3"/>
              <w:lang w:val="fr-FR"/>
            </w:rPr>
          </w:rPrChange>
        </w:rPr>
        <w:t>www.benedettabruzziches.com</w:t>
      </w:r>
      <w:r>
        <w:rPr>
          <w:rStyle w:val="InternetLink"/>
          <w:rFonts w:eastAsia="Hiragino Kaku Gothic Pro W3"/>
          <w:lang w:val="fr-FR"/>
        </w:rPr>
        <w:fldChar w:fldCharType="end"/>
      </w:r>
    </w:p>
    <w:p w14:paraId="03FB857E" w14:textId="77777777" w:rsidR="00E1449E" w:rsidRPr="00BA6EEA" w:rsidRDefault="00E1449E">
      <w:pPr>
        <w:rPr>
          <w:rFonts w:eastAsia="Hiragino Kaku Gothic Pro W3"/>
        </w:rPr>
      </w:pPr>
    </w:p>
    <w:p w14:paraId="30576E13" w14:textId="00D0D5A0" w:rsidR="00E1449E" w:rsidRPr="00BA6EEA" w:rsidRDefault="00621541">
      <w:pPr>
        <w:rPr>
          <w:rFonts w:eastAsia="Hiragino Kaku Gothic Pro W3"/>
          <w:lang w:val="fr-FR" w:eastAsia="ja-JP"/>
        </w:rPr>
      </w:pPr>
      <w:r w:rsidRPr="00BA6EEA">
        <w:rPr>
          <w:rFonts w:eastAsia="Hiragino Kaku Gothic Pro W3"/>
          <w:lang w:val="fr-FR" w:eastAsia="ja-JP"/>
        </w:rPr>
        <w:t>イタリア人デザイナー、</w:t>
      </w:r>
      <w:r w:rsidRPr="00010CD0">
        <w:rPr>
          <w:rFonts w:eastAsia="Hiragino Kaku Gothic Pro W3" w:hint="eastAsia"/>
          <w:b/>
          <w:lang w:val="fr-FR" w:eastAsia="ja-JP"/>
        </w:rPr>
        <w:t>ベネデッタ・ブルッツィケス</w:t>
      </w:r>
      <w:r w:rsidRPr="00BA6EEA">
        <w:rPr>
          <w:rFonts w:eastAsia="Hiragino Kaku Gothic Pro W3"/>
          <w:lang w:val="fr-FR" w:eastAsia="ja-JP"/>
        </w:rPr>
        <w:t>によるラグジャリーなクラッチは</w:t>
      </w:r>
      <w:r w:rsidR="00010479">
        <w:rPr>
          <w:rFonts w:eastAsia="Hiragino Kaku Gothic Pro W3" w:hint="eastAsia"/>
          <w:lang w:val="fr-FR" w:eastAsia="ja-JP"/>
        </w:rPr>
        <w:t>、</w:t>
      </w:r>
      <w:r w:rsidR="006C62D7">
        <w:rPr>
          <w:rFonts w:eastAsia="Hiragino Kaku Gothic Pro W3" w:hint="eastAsia"/>
          <w:lang w:val="fr-FR" w:eastAsia="ja-JP"/>
        </w:rPr>
        <w:t>熟練した</w:t>
      </w:r>
      <w:r w:rsidRPr="00BA6EEA">
        <w:rPr>
          <w:rFonts w:eastAsia="Hiragino Kaku Gothic Pro W3"/>
          <w:lang w:val="fr-FR" w:eastAsia="ja-JP"/>
        </w:rPr>
        <w:t>職人技と</w:t>
      </w:r>
      <w:r w:rsidRPr="009B790E">
        <w:rPr>
          <w:rFonts w:eastAsia="Hiragino Kaku Gothic Pro W3"/>
          <w:lang w:val="en-US" w:eastAsia="ja-JP"/>
          <w:rPrChange w:id="25" w:author="Yana Reynolds" w:date="2017-12-06T17:17:00Z">
            <w:rPr>
              <w:rFonts w:eastAsia="Hiragino Kaku Gothic Pro W3"/>
              <w:lang w:val="fr-FR" w:eastAsia="ja-JP"/>
            </w:rPr>
          </w:rPrChange>
        </w:rPr>
        <w:t>3D</w:t>
      </w:r>
      <w:r w:rsidRPr="00BA6EEA">
        <w:rPr>
          <w:rFonts w:eastAsia="Hiragino Kaku Gothic Pro W3"/>
          <w:lang w:val="fr-FR" w:eastAsia="ja-JP"/>
        </w:rPr>
        <w:t>技術</w:t>
      </w:r>
      <w:r w:rsidR="002F613C">
        <w:rPr>
          <w:rFonts w:eastAsia="Hiragino Kaku Gothic Pro W3" w:hint="eastAsia"/>
          <w:lang w:val="fr-FR" w:eastAsia="ja-JP"/>
        </w:rPr>
        <w:t>の</w:t>
      </w:r>
      <w:r w:rsidRPr="00BA6EEA">
        <w:rPr>
          <w:rFonts w:eastAsia="Hiragino Kaku Gothic Pro W3"/>
          <w:lang w:val="fr-FR" w:eastAsia="ja-JP"/>
        </w:rPr>
        <w:t>組み合わせ</w:t>
      </w:r>
      <w:r w:rsidR="002F613C">
        <w:rPr>
          <w:rFonts w:eastAsia="Hiragino Kaku Gothic Pro W3" w:hint="eastAsia"/>
          <w:lang w:val="fr-FR" w:eastAsia="ja-JP"/>
        </w:rPr>
        <w:t>の賜物だ</w:t>
      </w:r>
      <w:r w:rsidRPr="00BA6EEA">
        <w:rPr>
          <w:rFonts w:eastAsia="Hiragino Kaku Gothic Pro W3"/>
          <w:lang w:val="fr-FR" w:eastAsia="ja-JP"/>
        </w:rPr>
        <w:t>。彼女の作る最も</w:t>
      </w:r>
      <w:r w:rsidR="005854E7">
        <w:rPr>
          <w:rFonts w:eastAsia="Hiragino Kaku Gothic Pro W3" w:hint="eastAsia"/>
          <w:lang w:val="fr-FR" w:eastAsia="ja-JP"/>
        </w:rPr>
        <w:t>高級</w:t>
      </w:r>
      <w:r w:rsidRPr="00BA6EEA">
        <w:rPr>
          <w:rFonts w:eastAsia="Hiragino Kaku Gothic Pro W3"/>
          <w:lang w:val="fr-FR" w:eastAsia="ja-JP"/>
        </w:rPr>
        <w:t>なバッグの</w:t>
      </w:r>
      <w:r w:rsidR="005854E7">
        <w:rPr>
          <w:rFonts w:eastAsia="Hiragino Kaku Gothic Pro W3" w:hint="eastAsia"/>
          <w:lang w:val="fr-FR" w:eastAsia="ja-JP"/>
        </w:rPr>
        <w:t>一</w:t>
      </w:r>
      <w:r w:rsidRPr="00BA6EEA">
        <w:rPr>
          <w:rFonts w:eastAsia="Hiragino Kaku Gothic Pro W3"/>
          <w:lang w:val="fr-FR" w:eastAsia="ja-JP"/>
        </w:rPr>
        <w:t>つ</w:t>
      </w:r>
      <w:r w:rsidR="004332EF" w:rsidRPr="00BA6EEA">
        <w:rPr>
          <w:rFonts w:eastAsia="Hiragino Kaku Gothic Pro W3"/>
          <w:lang w:val="en-US" w:eastAsia="ja-JP"/>
        </w:rPr>
        <w:t>Ariel</w:t>
      </w:r>
      <w:r w:rsidRPr="00BA6EEA">
        <w:rPr>
          <w:rFonts w:eastAsia="Hiragino Kaku Gothic Pro W3"/>
          <w:lang w:val="fr-FR" w:eastAsia="ja-JP"/>
        </w:rPr>
        <w:t>は</w:t>
      </w:r>
      <w:r w:rsidR="005854E7">
        <w:rPr>
          <w:rFonts w:eastAsia="Hiragino Kaku Gothic Pro W3" w:hint="eastAsia"/>
          <w:lang w:val="fr-FR" w:eastAsia="ja-JP"/>
        </w:rPr>
        <w:t>、</w:t>
      </w:r>
      <w:r w:rsidRPr="00BA6EEA">
        <w:rPr>
          <w:rFonts w:eastAsia="Hiragino Kaku Gothic Pro W3"/>
          <w:lang w:val="fr-FR" w:eastAsia="ja-JP"/>
        </w:rPr>
        <w:t>ムラーノグラスから</w:t>
      </w:r>
      <w:r w:rsidR="005854E7">
        <w:rPr>
          <w:rFonts w:eastAsia="Hiragino Kaku Gothic Pro W3" w:hint="eastAsia"/>
          <w:lang w:val="fr-FR" w:eastAsia="ja-JP"/>
        </w:rPr>
        <w:t>ヒントを得た</w:t>
      </w:r>
      <w:r w:rsidRPr="00BA6EEA">
        <w:rPr>
          <w:rFonts w:eastAsia="Hiragino Kaku Gothic Pro W3"/>
          <w:lang w:val="fr-FR" w:eastAsia="ja-JP"/>
        </w:rPr>
        <w:t>色に手で形成</w:t>
      </w:r>
      <w:r w:rsidR="00087EAC">
        <w:rPr>
          <w:rFonts w:eastAsia="Hiragino Kaku Gothic Pro W3" w:hint="eastAsia"/>
          <w:lang w:val="fr-FR" w:eastAsia="ja-JP"/>
        </w:rPr>
        <w:t>し</w:t>
      </w:r>
      <w:r w:rsidRPr="00BA6EEA">
        <w:rPr>
          <w:rFonts w:eastAsia="Hiragino Kaku Gothic Pro W3"/>
          <w:lang w:val="fr-FR" w:eastAsia="ja-JP"/>
        </w:rPr>
        <w:t>たプレキシガラスで</w:t>
      </w:r>
      <w:r w:rsidR="005854E7">
        <w:rPr>
          <w:rFonts w:eastAsia="Hiragino Kaku Gothic Pro W3" w:hint="eastAsia"/>
          <w:lang w:val="fr-FR" w:eastAsia="ja-JP"/>
        </w:rPr>
        <w:t>作られて</w:t>
      </w:r>
      <w:r w:rsidRPr="00BA6EEA">
        <w:rPr>
          <w:rFonts w:eastAsia="Hiragino Kaku Gothic Pro W3"/>
          <w:lang w:val="fr-FR" w:eastAsia="ja-JP"/>
        </w:rPr>
        <w:t>いる。これらのアイテムを作っているナンドは</w:t>
      </w:r>
      <w:r w:rsidR="00023898">
        <w:rPr>
          <w:rFonts w:eastAsia="Hiragino Kaku Gothic Pro W3" w:hint="eastAsia"/>
          <w:lang w:val="fr-FR" w:eastAsia="ja-JP"/>
        </w:rPr>
        <w:t>、</w:t>
      </w:r>
      <w:r w:rsidR="00023898" w:rsidRPr="00BA6EEA">
        <w:rPr>
          <w:rFonts w:eastAsia="Hiragino Kaku Gothic Pro W3"/>
          <w:lang w:val="fr-FR" w:eastAsia="ja-JP"/>
        </w:rPr>
        <w:t>このような繊細で普遍的な作品作りの知識を持ち合わせる</w:t>
      </w:r>
      <w:r w:rsidR="00023898">
        <w:rPr>
          <w:rFonts w:eastAsia="Hiragino Kaku Gothic Pro W3" w:hint="eastAsia"/>
          <w:lang w:val="fr-FR" w:eastAsia="ja-JP"/>
        </w:rPr>
        <w:t>、</w:t>
      </w:r>
      <w:r w:rsidRPr="00BA6EEA">
        <w:rPr>
          <w:rFonts w:eastAsia="Hiragino Kaku Gothic Pro W3"/>
          <w:lang w:val="fr-FR" w:eastAsia="ja-JP"/>
        </w:rPr>
        <w:t>イタリアで</w:t>
      </w:r>
      <w:r w:rsidR="00023898">
        <w:rPr>
          <w:rFonts w:eastAsia="Hiragino Kaku Gothic Pro W3" w:hint="eastAsia"/>
          <w:lang w:val="fr-FR" w:eastAsia="ja-JP"/>
        </w:rPr>
        <w:t>数少ない</w:t>
      </w:r>
      <w:r w:rsidR="00023898" w:rsidRPr="00BA6EEA">
        <w:rPr>
          <w:rFonts w:eastAsia="Hiragino Kaku Gothic Pro W3"/>
          <w:lang w:val="fr-FR" w:eastAsia="ja-JP"/>
        </w:rPr>
        <w:t>職人</w:t>
      </w:r>
      <w:r w:rsidR="00023898">
        <w:rPr>
          <w:rFonts w:eastAsia="Hiragino Kaku Gothic Pro W3" w:hint="eastAsia"/>
          <w:lang w:val="fr-FR" w:eastAsia="ja-JP"/>
        </w:rPr>
        <w:t>の一つとわれている。</w:t>
      </w:r>
    </w:p>
    <w:p w14:paraId="222C1D2B" w14:textId="77777777" w:rsidR="00AA48D1" w:rsidRPr="00BA6EEA" w:rsidRDefault="00BD428D" w:rsidP="00AA48D1">
      <w:pPr>
        <w:rPr>
          <w:rStyle w:val="InternetLink"/>
          <w:rFonts w:eastAsia="Hiragino Kaku Gothic Pro W3"/>
          <w:lang w:val="fr-FR"/>
        </w:rPr>
      </w:pPr>
      <w:r>
        <w:fldChar w:fldCharType="begin"/>
      </w:r>
      <w:r w:rsidRPr="009B790E">
        <w:rPr>
          <w:lang w:val="fr-FR"/>
          <w:rPrChange w:id="26" w:author="Yana Reynolds" w:date="2017-12-06T17:17:00Z">
            <w:rPr/>
          </w:rPrChange>
        </w:rPr>
        <w:instrText xml:space="preserve"> HYPERLINK "http://www.benedettabruzziches.com/" \h </w:instrText>
      </w:r>
      <w:r>
        <w:fldChar w:fldCharType="separate"/>
      </w:r>
      <w:r w:rsidR="00AA48D1" w:rsidRPr="00BA6EEA">
        <w:rPr>
          <w:rStyle w:val="InternetLink"/>
          <w:rFonts w:eastAsia="Hiragino Kaku Gothic Pro W3"/>
          <w:lang w:val="fr-FR"/>
        </w:rPr>
        <w:t>www.benedettabruzziches.com</w:t>
      </w:r>
      <w:r>
        <w:rPr>
          <w:rStyle w:val="InternetLink"/>
          <w:rFonts w:eastAsia="Hiragino Kaku Gothic Pro W3"/>
          <w:lang w:val="fr-FR"/>
        </w:rPr>
        <w:fldChar w:fldCharType="end"/>
      </w:r>
    </w:p>
    <w:p w14:paraId="25268AB2" w14:textId="77777777" w:rsidR="00E1449E" w:rsidRPr="00BA6EEA" w:rsidRDefault="00E1449E">
      <w:pPr>
        <w:rPr>
          <w:rFonts w:eastAsia="Hiragino Kaku Gothic Pro W3"/>
          <w:lang w:val="fr-FR" w:eastAsia="ja-JP"/>
        </w:rPr>
      </w:pPr>
    </w:p>
    <w:p w14:paraId="52A3A68E" w14:textId="77777777" w:rsidR="00E1449E" w:rsidRPr="00010CD0" w:rsidRDefault="00E1449E">
      <w:pPr>
        <w:rPr>
          <w:rFonts w:eastAsia="Hiragino Kaku Gothic Pro W3"/>
          <w:lang w:val="de-DE" w:eastAsia="ja-JP"/>
        </w:rPr>
      </w:pPr>
    </w:p>
    <w:p w14:paraId="6B3971E5" w14:textId="77777777" w:rsidR="00E1449E" w:rsidRDefault="00621541">
      <w:pPr>
        <w:rPr>
          <w:rFonts w:eastAsia="Hiragino Kaku Gothic Pro W3"/>
          <w:b/>
          <w:lang w:val="fr-FR"/>
        </w:rPr>
      </w:pPr>
      <w:r w:rsidRPr="00BA6EEA">
        <w:rPr>
          <w:rFonts w:eastAsia="Hiragino Kaku Gothic Pro W3"/>
          <w:b/>
          <w:lang w:val="fr-FR"/>
        </w:rPr>
        <w:t>Roberto Di Stefano</w:t>
      </w:r>
    </w:p>
    <w:p w14:paraId="52AF38CC" w14:textId="77777777" w:rsidR="00AA48D1" w:rsidRPr="009B790E" w:rsidRDefault="00AA48D1" w:rsidP="00AA48D1">
      <w:pPr>
        <w:rPr>
          <w:rFonts w:eastAsia="Hiragino Kaku Gothic Pro W3"/>
          <w:b/>
          <w:rPrChange w:id="27" w:author="Yana Reynolds" w:date="2017-12-06T17:17:00Z">
            <w:rPr>
              <w:rFonts w:eastAsia="Hiragino Kaku Gothic Pro W3"/>
              <w:b/>
              <w:lang w:val="fr-FR"/>
            </w:rPr>
          </w:rPrChange>
        </w:rPr>
      </w:pPr>
      <w:r w:rsidRPr="009B790E">
        <w:rPr>
          <w:rFonts w:eastAsia="Hiragino Kaku Gothic Pro W3"/>
          <w:b/>
          <w:rPrChange w:id="28" w:author="Yana Reynolds" w:date="2017-12-06T17:17:00Z">
            <w:rPr>
              <w:rFonts w:eastAsia="Hiragino Kaku Gothic Pro W3"/>
              <w:b/>
              <w:lang w:val="fr-FR"/>
            </w:rPr>
          </w:rPrChange>
        </w:rPr>
        <w:t>Roberto Di Stefano</w:t>
      </w:r>
    </w:p>
    <w:p w14:paraId="5F54C8FB" w14:textId="77777777" w:rsidR="00AA48D1" w:rsidRPr="009B790E" w:rsidRDefault="00AA48D1">
      <w:pPr>
        <w:rPr>
          <w:rFonts w:eastAsia="Hiragino Kaku Gothic Pro W3"/>
          <w:b/>
          <w:rPrChange w:id="29" w:author="Yana Reynolds" w:date="2017-12-06T17:17:00Z">
            <w:rPr>
              <w:rFonts w:eastAsia="Hiragino Kaku Gothic Pro W3"/>
              <w:b/>
              <w:lang w:val="fr-FR"/>
            </w:rPr>
          </w:rPrChange>
        </w:rPr>
      </w:pPr>
    </w:p>
    <w:p w14:paraId="15D35601" w14:textId="77777777" w:rsidR="00E1449E" w:rsidRPr="00BA6EEA" w:rsidRDefault="00621541">
      <w:pPr>
        <w:rPr>
          <w:rFonts w:eastAsia="Hiragino Kaku Gothic Pro W3"/>
          <w:lang w:val="en-US"/>
        </w:rPr>
      </w:pPr>
      <w:r w:rsidRPr="00BA6EEA">
        <w:rPr>
          <w:rFonts w:eastAsia="Hiragino Kaku Gothic Pro W3"/>
          <w:lang w:val="en-US"/>
        </w:rPr>
        <w:t xml:space="preserve">Inspired by sharp-minded creative women, contemporary art and music, </w:t>
      </w:r>
      <w:r w:rsidRPr="00BA6EEA">
        <w:rPr>
          <w:rFonts w:eastAsia="Hiragino Kaku Gothic Pro W3"/>
          <w:b/>
          <w:lang w:val="en-US"/>
        </w:rPr>
        <w:t>Roberto Di Stefano</w:t>
      </w:r>
      <w:r w:rsidRPr="00BA6EEA">
        <w:rPr>
          <w:rFonts w:eastAsia="Hiragino Kaku Gothic Pro W3"/>
          <w:lang w:val="en-US"/>
        </w:rPr>
        <w:t xml:space="preserve">’s bags feature stark geometric shapes and experimental materials such as </w:t>
      </w:r>
      <w:proofErr w:type="spellStart"/>
      <w:r w:rsidRPr="00BA6EEA">
        <w:rPr>
          <w:rFonts w:eastAsia="Hiragino Kaku Gothic Pro W3"/>
          <w:lang w:val="en-US"/>
        </w:rPr>
        <w:t>craquelé</w:t>
      </w:r>
      <w:proofErr w:type="spellEnd"/>
      <w:r w:rsidRPr="00BA6EEA">
        <w:rPr>
          <w:rFonts w:eastAsia="Hiragino Kaku Gothic Pro W3"/>
          <w:lang w:val="en-US"/>
        </w:rPr>
        <w:t xml:space="preserve"> leather, reminiscent of the dark volcanic stones o</w:t>
      </w:r>
      <w:r w:rsidRPr="0046250B">
        <w:rPr>
          <w:rFonts w:eastAsia="Hiragino Kaku Gothic Pro W3"/>
          <w:lang w:val="en-US"/>
        </w:rPr>
        <w:t xml:space="preserve">f </w:t>
      </w:r>
      <w:r w:rsidRPr="00010CD0">
        <w:rPr>
          <w:rFonts w:eastAsia="Hiragino Kaku Gothic Pro W3"/>
          <w:lang w:val="en-US"/>
        </w:rPr>
        <w:t xml:space="preserve">Stromboli island. </w:t>
      </w:r>
      <w:bookmarkStart w:id="30" w:name="__DdeLink__733_387167935"/>
      <w:r w:rsidRPr="00010CD0">
        <w:rPr>
          <w:rFonts w:eastAsia="Hiragino Kaku Gothic Pro W3"/>
          <w:lang w:val="en-US"/>
        </w:rPr>
        <w:t xml:space="preserve">Intricate </w:t>
      </w:r>
      <w:bookmarkEnd w:id="30"/>
      <w:r w:rsidRPr="00010CD0">
        <w:rPr>
          <w:rFonts w:eastAsia="Hiragino Kaku Gothic Pro W3"/>
          <w:lang w:val="en-US"/>
        </w:rPr>
        <w:t>handles refer to marine ropes and knots, inspired by the designe</w:t>
      </w:r>
      <w:r w:rsidRPr="00BA6EEA">
        <w:rPr>
          <w:rFonts w:eastAsia="Hiragino Kaku Gothic Pro W3"/>
          <w:lang w:val="en-US"/>
        </w:rPr>
        <w:t xml:space="preserve">r’s childhood memories of summer vacations. The collections are mostly produced in limited editions. </w:t>
      </w:r>
    </w:p>
    <w:p w14:paraId="679728EC" w14:textId="77777777" w:rsidR="00E1449E" w:rsidRPr="00BA6EEA" w:rsidRDefault="00621541">
      <w:pPr>
        <w:rPr>
          <w:rFonts w:eastAsia="Hiragino Kaku Gothic Pro W3"/>
          <w:lang w:val="en-US"/>
        </w:rPr>
      </w:pPr>
      <w:r w:rsidRPr="00BA6EEA">
        <w:rPr>
          <w:rFonts w:eastAsia="Hiragino Kaku Gothic Pro W3"/>
          <w:lang w:val="en-US"/>
        </w:rPr>
        <w:t xml:space="preserve">www.roberto-distefano.com </w:t>
      </w:r>
    </w:p>
    <w:p w14:paraId="2D09C74B" w14:textId="77777777" w:rsidR="00E1449E" w:rsidRPr="00BA6EEA" w:rsidRDefault="00E1449E">
      <w:pPr>
        <w:rPr>
          <w:rFonts w:eastAsia="Hiragino Kaku Gothic Pro W3"/>
          <w:lang w:val="en-US"/>
        </w:rPr>
      </w:pPr>
    </w:p>
    <w:p w14:paraId="10ED1909" w14:textId="0F5F100D" w:rsidR="00E1449E" w:rsidRDefault="00276D67">
      <w:pPr>
        <w:rPr>
          <w:rFonts w:eastAsia="Hiragino Kaku Gothic Pro W3"/>
          <w:lang w:eastAsia="ja-JP"/>
        </w:rPr>
      </w:pPr>
      <w:r>
        <w:rPr>
          <w:rFonts w:eastAsia="Hiragino Kaku Gothic Pro W3" w:hint="eastAsia"/>
          <w:lang w:eastAsia="ja-JP"/>
        </w:rPr>
        <w:t>スマート</w:t>
      </w:r>
      <w:r w:rsidR="00621541" w:rsidRPr="00BA6EEA">
        <w:rPr>
          <w:rFonts w:eastAsia="Hiragino Kaku Gothic Pro W3"/>
          <w:lang w:eastAsia="ja-JP"/>
        </w:rPr>
        <w:t>でクリエイティブな女性、現代美術と音楽</w:t>
      </w:r>
      <w:r>
        <w:rPr>
          <w:rFonts w:eastAsia="Hiragino Kaku Gothic Pro W3" w:hint="eastAsia"/>
          <w:lang w:eastAsia="ja-JP"/>
        </w:rPr>
        <w:t>に</w:t>
      </w:r>
      <w:r w:rsidR="00621541" w:rsidRPr="00BA6EEA">
        <w:rPr>
          <w:rFonts w:eastAsia="Hiragino Kaku Gothic Pro W3"/>
          <w:lang w:eastAsia="ja-JP"/>
        </w:rPr>
        <w:t>インスピレーション</w:t>
      </w:r>
      <w:r>
        <w:rPr>
          <w:rFonts w:eastAsia="Hiragino Kaku Gothic Pro W3" w:hint="eastAsia"/>
          <w:lang w:eastAsia="ja-JP"/>
        </w:rPr>
        <w:t>を得て、</w:t>
      </w:r>
      <w:r w:rsidR="00621541" w:rsidRPr="00BA6EEA">
        <w:rPr>
          <w:rFonts w:eastAsia="Hiragino Kaku Gothic Pro W3"/>
          <w:b/>
          <w:bCs/>
          <w:lang w:eastAsia="ja-JP"/>
        </w:rPr>
        <w:t>ロベルト・ディ・ステファノ</w:t>
      </w:r>
      <w:r w:rsidR="00621541" w:rsidRPr="00BA6EEA">
        <w:rPr>
          <w:rFonts w:eastAsia="Hiragino Kaku Gothic Pro W3"/>
          <w:lang w:eastAsia="ja-JP"/>
        </w:rPr>
        <w:t>のバッグは幾何学的形状とストロンボリ島のダークな火山石を思い起こさせるクラクリュール・レザーのような実験</w:t>
      </w:r>
      <w:r w:rsidR="00621541" w:rsidRPr="00BA6EEA">
        <w:rPr>
          <w:rFonts w:eastAsia="Hiragino Kaku Gothic Pro W3"/>
          <w:lang w:eastAsia="ja-JP"/>
        </w:rPr>
        <w:lastRenderedPageBreak/>
        <w:t>的な素材</w:t>
      </w:r>
      <w:r>
        <w:rPr>
          <w:rFonts w:eastAsia="Hiragino Kaku Gothic Pro W3" w:hint="eastAsia"/>
          <w:lang w:eastAsia="ja-JP"/>
        </w:rPr>
        <w:t>使い</w:t>
      </w:r>
      <w:r w:rsidR="00621541" w:rsidRPr="00BA6EEA">
        <w:rPr>
          <w:rFonts w:eastAsia="Hiragino Kaku Gothic Pro W3"/>
          <w:lang w:eastAsia="ja-JP"/>
        </w:rPr>
        <w:t>が</w:t>
      </w:r>
      <w:r>
        <w:rPr>
          <w:rFonts w:eastAsia="Hiragino Kaku Gothic Pro W3" w:hint="eastAsia"/>
          <w:lang w:eastAsia="ja-JP"/>
        </w:rPr>
        <w:t>特徴だ</w:t>
      </w:r>
      <w:r w:rsidR="00621541" w:rsidRPr="00BA6EEA">
        <w:rPr>
          <w:rFonts w:eastAsia="Hiragino Kaku Gothic Pro W3"/>
          <w:lang w:eastAsia="ja-JP"/>
        </w:rPr>
        <w:t>。複雑なハンドルはマリ</w:t>
      </w:r>
      <w:r w:rsidR="00902FD8">
        <w:rPr>
          <w:rFonts w:eastAsia="Hiragino Kaku Gothic Pro W3" w:hint="eastAsia"/>
          <w:lang w:eastAsia="ja-JP"/>
        </w:rPr>
        <w:t>ー</w:t>
      </w:r>
      <w:r w:rsidR="00621541" w:rsidRPr="00BA6EEA">
        <w:rPr>
          <w:rFonts w:eastAsia="Hiragino Kaku Gothic Pro W3"/>
          <w:lang w:eastAsia="ja-JP"/>
        </w:rPr>
        <w:t>ンロープとその結び目を参考にしており、デザイナー自身の幼少期の夏休みの思い出がインスピレーションになっている。コレクションのほとんどは限定数のみの生産だ。</w:t>
      </w:r>
    </w:p>
    <w:p w14:paraId="02F6B031" w14:textId="77777777" w:rsidR="005372A8" w:rsidRPr="00BA6EEA" w:rsidRDefault="005372A8" w:rsidP="005372A8">
      <w:pPr>
        <w:rPr>
          <w:rFonts w:eastAsia="Hiragino Kaku Gothic Pro W3"/>
          <w:lang w:val="en-US" w:eastAsia="ja-JP"/>
        </w:rPr>
      </w:pPr>
      <w:r w:rsidRPr="00BA6EEA">
        <w:rPr>
          <w:rFonts w:eastAsia="Hiragino Kaku Gothic Pro W3"/>
          <w:lang w:val="en-US" w:eastAsia="ja-JP"/>
        </w:rPr>
        <w:t xml:space="preserve">www.roberto-distefano.com </w:t>
      </w:r>
    </w:p>
    <w:p w14:paraId="5222251D" w14:textId="77777777" w:rsidR="005372A8" w:rsidRPr="00BA6EEA" w:rsidRDefault="005372A8">
      <w:pPr>
        <w:rPr>
          <w:rFonts w:eastAsia="Hiragino Kaku Gothic Pro W3"/>
          <w:lang w:eastAsia="ja-JP"/>
        </w:rPr>
      </w:pPr>
    </w:p>
    <w:sectPr w:rsidR="005372A8" w:rsidRPr="00BA6EEA">
      <w:pgSz w:w="11906" w:h="16838"/>
      <w:pgMar w:top="1440" w:right="1800" w:bottom="1440" w:left="1800" w:header="0" w:footer="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75ADC" w14:textId="77777777" w:rsidR="00BD428D" w:rsidRDefault="00BD428D" w:rsidP="001A56A9">
      <w:r>
        <w:separator/>
      </w:r>
    </w:p>
  </w:endnote>
  <w:endnote w:type="continuationSeparator" w:id="0">
    <w:p w14:paraId="51657D30" w14:textId="77777777" w:rsidR="00BD428D" w:rsidRDefault="00BD428D" w:rsidP="001A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Liberation Sans">
    <w:altName w:val="Arial"/>
    <w:charset w:val="01"/>
    <w:family w:val="swiss"/>
    <w:pitch w:val="variable"/>
  </w:font>
  <w:font w:name="Lucida Sans">
    <w:panose1 w:val="020B0602030504020204"/>
    <w:charset w:val="00"/>
    <w:family w:val="swiss"/>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MS Mincho">
    <w:panose1 w:val="02020609040205080304"/>
    <w:charset w:val="80"/>
    <w:family w:val="roman"/>
    <w:pitch w:val="fixed"/>
    <w:sig w:usb0="E00002FF" w:usb1="6AC7FDFB" w:usb2="08000012" w:usb3="00000000" w:csb0="0002009F" w:csb1="00000000"/>
  </w:font>
  <w:font w:name="Hiragino Kaku Gothic Pro W3">
    <w:panose1 w:val="020B0300000000000000"/>
    <w:charset w:val="80"/>
    <w:family w:val="swiss"/>
    <w:pitch w:val="variable"/>
    <w:sig w:usb0="E00002FF" w:usb1="7AC7FFFF" w:usb2="00000012" w:usb3="00000000" w:csb0="0002000D" w:csb1="00000000"/>
  </w:font>
  <w:font w:name="Caslon540LTStd-Roman">
    <w:altName w:val="Angsana New"/>
    <w:charset w:val="01"/>
    <w:family w:val="roman"/>
    <w:pitch w:val="variable"/>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A9CBF" w14:textId="77777777" w:rsidR="00BD428D" w:rsidRDefault="00BD428D" w:rsidP="001A56A9">
      <w:r>
        <w:separator/>
      </w:r>
    </w:p>
  </w:footnote>
  <w:footnote w:type="continuationSeparator" w:id="0">
    <w:p w14:paraId="2F4E11DC" w14:textId="77777777" w:rsidR="00BD428D" w:rsidRDefault="00BD428D" w:rsidP="001A56A9">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a Reynolds">
    <w15:presenceInfo w15:providerId="None" w15:userId="Yana Reynol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49E"/>
    <w:rsid w:val="00010415"/>
    <w:rsid w:val="00010479"/>
    <w:rsid w:val="00010CD0"/>
    <w:rsid w:val="00023898"/>
    <w:rsid w:val="00074B3C"/>
    <w:rsid w:val="00087EAC"/>
    <w:rsid w:val="001562BB"/>
    <w:rsid w:val="00157118"/>
    <w:rsid w:val="001A56A9"/>
    <w:rsid w:val="001F4EF7"/>
    <w:rsid w:val="00276D67"/>
    <w:rsid w:val="002809AE"/>
    <w:rsid w:val="002F613C"/>
    <w:rsid w:val="00311C54"/>
    <w:rsid w:val="003214DB"/>
    <w:rsid w:val="00366B8F"/>
    <w:rsid w:val="003B41D4"/>
    <w:rsid w:val="004332EF"/>
    <w:rsid w:val="0046250B"/>
    <w:rsid w:val="00493AC0"/>
    <w:rsid w:val="00495504"/>
    <w:rsid w:val="004A6110"/>
    <w:rsid w:val="004B48D0"/>
    <w:rsid w:val="005025DE"/>
    <w:rsid w:val="00536397"/>
    <w:rsid w:val="005372A8"/>
    <w:rsid w:val="005710DB"/>
    <w:rsid w:val="005854E7"/>
    <w:rsid w:val="0059137C"/>
    <w:rsid w:val="005B7BEF"/>
    <w:rsid w:val="005E6449"/>
    <w:rsid w:val="005F6F6B"/>
    <w:rsid w:val="00605CB7"/>
    <w:rsid w:val="00621541"/>
    <w:rsid w:val="00695F46"/>
    <w:rsid w:val="006B402C"/>
    <w:rsid w:val="006C62D7"/>
    <w:rsid w:val="00766714"/>
    <w:rsid w:val="008A0124"/>
    <w:rsid w:val="008A4D43"/>
    <w:rsid w:val="008B2127"/>
    <w:rsid w:val="00902FD8"/>
    <w:rsid w:val="00934478"/>
    <w:rsid w:val="00940839"/>
    <w:rsid w:val="00941A37"/>
    <w:rsid w:val="00972081"/>
    <w:rsid w:val="009B790E"/>
    <w:rsid w:val="009C5524"/>
    <w:rsid w:val="009E3030"/>
    <w:rsid w:val="00A123A3"/>
    <w:rsid w:val="00A16581"/>
    <w:rsid w:val="00A4349D"/>
    <w:rsid w:val="00A92B3B"/>
    <w:rsid w:val="00A949F7"/>
    <w:rsid w:val="00AA48D1"/>
    <w:rsid w:val="00AE301F"/>
    <w:rsid w:val="00B1365F"/>
    <w:rsid w:val="00B25A15"/>
    <w:rsid w:val="00B42D58"/>
    <w:rsid w:val="00B52611"/>
    <w:rsid w:val="00B678A1"/>
    <w:rsid w:val="00BA6EEA"/>
    <w:rsid w:val="00BB10BE"/>
    <w:rsid w:val="00BC7A71"/>
    <w:rsid w:val="00BD428D"/>
    <w:rsid w:val="00D74AE6"/>
    <w:rsid w:val="00DA76E4"/>
    <w:rsid w:val="00DF7F7E"/>
    <w:rsid w:val="00E07538"/>
    <w:rsid w:val="00E1449E"/>
    <w:rsid w:val="00E336D8"/>
    <w:rsid w:val="00E65AD8"/>
    <w:rsid w:val="00EB237F"/>
    <w:rsid w:val="00ED5DB4"/>
    <w:rsid w:val="00EF5700"/>
    <w:rsid w:val="00FA7B98"/>
    <w:rsid w:val="00FB542A"/>
    <w:rsid w:val="00FE313A"/>
    <w:rsid w:val="00FF2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5548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241B"/>
    <w:pPr>
      <w:suppressAutoHyphens/>
    </w:pPr>
    <w:rPr>
      <w:rFonts w:ascii="Times New Roman" w:hAnsi="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2E2E50"/>
    <w:rPr>
      <w:color w:val="0000FF"/>
      <w:u w:val="single"/>
    </w:rPr>
  </w:style>
  <w:style w:type="character" w:styleId="FollowedHyperlink">
    <w:name w:val="FollowedHyperlink"/>
    <w:basedOn w:val="DefaultParagraphFont"/>
    <w:uiPriority w:val="99"/>
    <w:semiHidden/>
    <w:unhideWhenUsed/>
    <w:rsid w:val="00BD1493"/>
    <w:rPr>
      <w:color w:val="800080"/>
      <w:u w:val="single"/>
    </w:rPr>
  </w:style>
  <w:style w:type="character" w:styleId="Strong">
    <w:name w:val="Strong"/>
    <w:basedOn w:val="DefaultParagraphFont"/>
    <w:uiPriority w:val="22"/>
    <w:qFormat/>
    <w:rsid w:val="00BD1493"/>
    <w:rPr>
      <w:b/>
      <w:bC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paragraph" w:customStyle="1" w:styleId="Heading">
    <w:name w:val="Heading"/>
    <w:basedOn w:val="Normal"/>
    <w:next w:val="TextBody"/>
    <w:pPr>
      <w:keepNext/>
      <w:spacing w:before="240" w:after="120"/>
    </w:pPr>
    <w:rPr>
      <w:rFonts w:ascii="Liberation Sans"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ListParagraph">
    <w:name w:val="List Paragraph"/>
    <w:basedOn w:val="Normal"/>
    <w:uiPriority w:val="34"/>
    <w:qFormat/>
    <w:rsid w:val="002E2E50"/>
    <w:pPr>
      <w:ind w:left="720"/>
      <w:contextualSpacing/>
    </w:pPr>
    <w:rPr>
      <w:rFonts w:ascii="Cambria" w:hAnsi="Cambria"/>
      <w:lang w:eastAsia="en-US"/>
    </w:rPr>
  </w:style>
  <w:style w:type="paragraph" w:customStyle="1" w:styleId="Default">
    <w:name w:val="Default"/>
    <w:rsid w:val="002E2E50"/>
    <w:pPr>
      <w:pBdr>
        <w:top w:val="nil"/>
        <w:left w:val="nil"/>
        <w:bottom w:val="nil"/>
        <w:right w:val="nil"/>
      </w:pBdr>
      <w:suppressAutoHyphens/>
    </w:pPr>
    <w:rPr>
      <w:rFonts w:ascii="Helvetica" w:eastAsia="Arial Unicode MS" w:hAnsi="Helvetica" w:cs="Arial Unicode MS"/>
      <w:color w:val="000000"/>
      <w:sz w:val="22"/>
      <w:szCs w:val="22"/>
      <w:u w:color="000000"/>
      <w:lang w:val="en-US" w:eastAsia="en-GB"/>
    </w:rPr>
  </w:style>
  <w:style w:type="paragraph" w:styleId="BalloonText">
    <w:name w:val="Balloon Text"/>
    <w:basedOn w:val="Normal"/>
    <w:link w:val="BalloonTextChar"/>
    <w:uiPriority w:val="99"/>
    <w:semiHidden/>
    <w:unhideWhenUsed/>
    <w:rsid w:val="00BA6EEA"/>
    <w:rPr>
      <w:rFonts w:ascii="MS Mincho" w:eastAsia="MS Mincho"/>
      <w:sz w:val="18"/>
      <w:szCs w:val="18"/>
    </w:rPr>
  </w:style>
  <w:style w:type="character" w:customStyle="1" w:styleId="BalloonTextChar">
    <w:name w:val="Balloon Text Char"/>
    <w:basedOn w:val="DefaultParagraphFont"/>
    <w:link w:val="BalloonText"/>
    <w:uiPriority w:val="99"/>
    <w:semiHidden/>
    <w:rsid w:val="00BA6EEA"/>
    <w:rPr>
      <w:rFonts w:ascii="MS Mincho" w:eastAsia="MS Mincho" w:hAnsi="Times New Roman"/>
      <w:sz w:val="18"/>
      <w:szCs w:val="18"/>
      <w:lang w:eastAsia="en-GB"/>
    </w:rPr>
  </w:style>
  <w:style w:type="paragraph" w:styleId="Header">
    <w:name w:val="header"/>
    <w:basedOn w:val="Normal"/>
    <w:link w:val="HeaderChar"/>
    <w:uiPriority w:val="99"/>
    <w:unhideWhenUsed/>
    <w:rsid w:val="001A56A9"/>
    <w:pPr>
      <w:tabs>
        <w:tab w:val="center" w:pos="4536"/>
        <w:tab w:val="right" w:pos="9072"/>
      </w:tabs>
      <w:snapToGrid w:val="0"/>
    </w:pPr>
  </w:style>
  <w:style w:type="character" w:customStyle="1" w:styleId="HeaderChar">
    <w:name w:val="Header Char"/>
    <w:basedOn w:val="DefaultParagraphFont"/>
    <w:link w:val="Header"/>
    <w:uiPriority w:val="99"/>
    <w:rsid w:val="001A56A9"/>
    <w:rPr>
      <w:rFonts w:ascii="Times New Roman" w:hAnsi="Times New Roman"/>
      <w:lang w:eastAsia="en-GB"/>
    </w:rPr>
  </w:style>
  <w:style w:type="paragraph" w:styleId="Footer">
    <w:name w:val="footer"/>
    <w:basedOn w:val="Normal"/>
    <w:link w:val="FooterChar"/>
    <w:uiPriority w:val="99"/>
    <w:unhideWhenUsed/>
    <w:rsid w:val="001A56A9"/>
    <w:pPr>
      <w:tabs>
        <w:tab w:val="center" w:pos="4536"/>
        <w:tab w:val="right" w:pos="9072"/>
      </w:tabs>
      <w:snapToGrid w:val="0"/>
    </w:pPr>
  </w:style>
  <w:style w:type="character" w:customStyle="1" w:styleId="FooterChar">
    <w:name w:val="Footer Char"/>
    <w:basedOn w:val="DefaultParagraphFont"/>
    <w:link w:val="Footer"/>
    <w:uiPriority w:val="99"/>
    <w:rsid w:val="001A56A9"/>
    <w:rPr>
      <w:rFonts w:ascii="Times New Roman" w:hAnsi="Times New Roman"/>
      <w:lang w:eastAsia="en-GB"/>
    </w:rPr>
  </w:style>
  <w:style w:type="paragraph" w:styleId="Revision">
    <w:name w:val="Revision"/>
    <w:hidden/>
    <w:uiPriority w:val="99"/>
    <w:semiHidden/>
    <w:rsid w:val="00087EAC"/>
    <w:rPr>
      <w:rFonts w:ascii="Times New Roman" w:hAnsi="Times New Roman"/>
      <w:lang w:eastAsia="en-GB"/>
    </w:rPr>
  </w:style>
  <w:style w:type="character" w:styleId="Hyperlink">
    <w:name w:val="Hyperlink"/>
    <w:basedOn w:val="DefaultParagraphFont"/>
    <w:rsid w:val="009B7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6019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aramlee.com/shop-bags" TargetMode="External"/><Relationship Id="rId7" Type="http://schemas.openxmlformats.org/officeDocument/2006/relationships/hyperlink" Target="http://www.waiwairio.com.br/" TargetMode="External"/><Relationship Id="rId8" Type="http://schemas.openxmlformats.org/officeDocument/2006/relationships/hyperlink" Target="http://www.waiwairio.com.br/" TargetMode="External"/><Relationship Id="rId9" Type="http://schemas.openxmlformats.org/officeDocument/2006/relationships/hyperlink" Target="http://www.bethanlaurawood.com/" TargetMode="External"/><Relationship Id="rId10" Type="http://schemas.openxmlformats.org/officeDocument/2006/relationships/hyperlink" Target="http://www.bethanlaurawo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911</Words>
  <Characters>5196</Characters>
  <Application>Microsoft Macintosh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Yana Reynolds</cp:lastModifiedBy>
  <cp:revision>3</cp:revision>
  <dcterms:created xsi:type="dcterms:W3CDTF">2017-11-29T19:18:00Z</dcterms:created>
  <dcterms:modified xsi:type="dcterms:W3CDTF">2017-12-06T17:17:00Z</dcterms:modified>
  <dc:language>en-US</dc:language>
</cp:coreProperties>
</file>