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D0744" w14:textId="69646D5B" w:rsidR="00E02406" w:rsidRPr="0084263A" w:rsidRDefault="00723D87" w:rsidP="00E02406">
      <w:pPr>
        <w:pStyle w:val="Default"/>
        <w:rPr>
          <w:b/>
          <w:lang w:val="en-US"/>
        </w:rPr>
      </w:pPr>
      <w:r w:rsidRPr="0084263A">
        <w:rPr>
          <w:b/>
          <w:lang w:val="en-US"/>
        </w:rPr>
        <w:t>SPACE 2000</w:t>
      </w:r>
    </w:p>
    <w:p w14:paraId="030C92D9" w14:textId="76FBD933" w:rsidR="00E02406" w:rsidRPr="0084263A" w:rsidRDefault="00723D87" w:rsidP="00E02406">
      <w:pPr>
        <w:pStyle w:val="Default"/>
        <w:rPr>
          <w:lang w:val="en-US"/>
        </w:rPr>
      </w:pPr>
      <w:r w:rsidRPr="0084263A">
        <w:rPr>
          <w:lang w:val="en-US"/>
        </w:rPr>
        <w:t>AUTOMATED WAREHOUSE</w:t>
      </w:r>
    </w:p>
    <w:p w14:paraId="146A4BD4" w14:textId="77777777" w:rsidR="00E02406" w:rsidRPr="0084263A" w:rsidRDefault="00E02406" w:rsidP="00E02406">
      <w:pPr>
        <w:pStyle w:val="Default"/>
        <w:rPr>
          <w:lang w:val="en-US"/>
        </w:rPr>
      </w:pPr>
    </w:p>
    <w:p w14:paraId="4CEBB1F3" w14:textId="6EF56DE0" w:rsidR="00E02406" w:rsidRPr="0084263A" w:rsidRDefault="00E02406" w:rsidP="00E02406">
      <w:pPr>
        <w:pStyle w:val="Default"/>
        <w:rPr>
          <w:lang w:val="en-US"/>
        </w:rPr>
      </w:pPr>
      <w:r w:rsidRPr="0084263A">
        <w:rPr>
          <w:b/>
          <w:lang w:val="en-US"/>
        </w:rPr>
        <w:t>Space 2000</w:t>
      </w:r>
      <w:r w:rsidR="00035F81">
        <w:rPr>
          <w:lang w:val="en-US"/>
        </w:rPr>
        <w:t>, the Italian company</w:t>
      </w:r>
      <w:r w:rsidR="008D7C87">
        <w:rPr>
          <w:lang w:val="en-US"/>
        </w:rPr>
        <w:t xml:space="preserve"> that owns the label </w:t>
      </w:r>
      <w:proofErr w:type="spellStart"/>
      <w:r w:rsidR="008D7C87" w:rsidRPr="0084263A">
        <w:rPr>
          <w:b/>
          <w:lang w:val="en-US"/>
        </w:rPr>
        <w:t>Bomboogie</w:t>
      </w:r>
      <w:proofErr w:type="spellEnd"/>
      <w:r w:rsidR="00035F81">
        <w:rPr>
          <w:lang w:val="en-US"/>
        </w:rPr>
        <w:t xml:space="preserve"> </w:t>
      </w:r>
      <w:r w:rsidR="008D7C87">
        <w:rPr>
          <w:lang w:val="en-US"/>
        </w:rPr>
        <w:t xml:space="preserve">as well as seven other clothing brands and three licenses, </w:t>
      </w:r>
      <w:r w:rsidRPr="0084263A">
        <w:rPr>
          <w:lang w:val="en-US"/>
        </w:rPr>
        <w:t xml:space="preserve">has announced </w:t>
      </w:r>
      <w:r w:rsidR="007B163D">
        <w:rPr>
          <w:lang w:val="en-US"/>
        </w:rPr>
        <w:t>a</w:t>
      </w:r>
      <w:r w:rsidR="007B163D" w:rsidRPr="0084263A">
        <w:rPr>
          <w:lang w:val="en-US"/>
        </w:rPr>
        <w:t xml:space="preserve"> </w:t>
      </w:r>
      <w:r w:rsidRPr="0084263A">
        <w:rPr>
          <w:lang w:val="en-US"/>
        </w:rPr>
        <w:t>new project: an automated vertical warehouse. The new</w:t>
      </w:r>
      <w:r w:rsidR="008D7C87">
        <w:rPr>
          <w:lang w:val="en-US"/>
        </w:rPr>
        <w:t xml:space="preserve"> building will be close to the company h</w:t>
      </w:r>
      <w:r w:rsidRPr="0084263A">
        <w:rPr>
          <w:lang w:val="en-US"/>
        </w:rPr>
        <w:t>eadquarter</w:t>
      </w:r>
      <w:r w:rsidR="008D7C87">
        <w:rPr>
          <w:lang w:val="en-US"/>
        </w:rPr>
        <w:t>s</w:t>
      </w:r>
      <w:r w:rsidRPr="0084263A">
        <w:rPr>
          <w:lang w:val="en-US"/>
        </w:rPr>
        <w:t xml:space="preserve"> in </w:t>
      </w:r>
      <w:proofErr w:type="spellStart"/>
      <w:r w:rsidRPr="0084263A">
        <w:rPr>
          <w:lang w:val="en-US"/>
        </w:rPr>
        <w:t>Baldissero</w:t>
      </w:r>
      <w:proofErr w:type="spellEnd"/>
      <w:r w:rsidRPr="0084263A">
        <w:rPr>
          <w:lang w:val="en-US"/>
        </w:rPr>
        <w:t xml:space="preserve"> </w:t>
      </w:r>
      <w:proofErr w:type="spellStart"/>
      <w:r w:rsidRPr="0084263A">
        <w:rPr>
          <w:lang w:val="en-US"/>
        </w:rPr>
        <w:t>Canavese</w:t>
      </w:r>
      <w:proofErr w:type="spellEnd"/>
      <w:r w:rsidRPr="0084263A">
        <w:rPr>
          <w:lang w:val="en-US"/>
        </w:rPr>
        <w:t xml:space="preserve"> (</w:t>
      </w:r>
      <w:r w:rsidR="007B163D">
        <w:rPr>
          <w:lang w:val="en-US"/>
        </w:rPr>
        <w:t>Turin</w:t>
      </w:r>
      <w:r w:rsidRPr="0084263A">
        <w:rPr>
          <w:lang w:val="en-US"/>
        </w:rPr>
        <w:t>), and will be completed in June 2018. The building will be realized by Dematic</w:t>
      </w:r>
      <w:r w:rsidR="008D7C87">
        <w:rPr>
          <w:lang w:val="en-US"/>
        </w:rPr>
        <w:t>, a leader in the field for over 75 years, and will use r</w:t>
      </w:r>
      <w:r w:rsidRPr="0084263A">
        <w:rPr>
          <w:lang w:val="en-US"/>
        </w:rPr>
        <w:t>a</w:t>
      </w:r>
      <w:r w:rsidR="008D7C87">
        <w:rPr>
          <w:lang w:val="en-US"/>
        </w:rPr>
        <w:t>dio-frequency identification t</w:t>
      </w:r>
      <w:r w:rsidRPr="0084263A">
        <w:rPr>
          <w:lang w:val="en-US"/>
        </w:rPr>
        <w:t>echnology</w:t>
      </w:r>
      <w:r w:rsidR="008D7C87">
        <w:rPr>
          <w:lang w:val="en-US"/>
        </w:rPr>
        <w:t xml:space="preserve"> (RFID)</w:t>
      </w:r>
      <w:r w:rsidR="007B163D">
        <w:rPr>
          <w:lang w:val="en-US"/>
        </w:rPr>
        <w:t>,</w:t>
      </w:r>
      <w:r w:rsidR="008D7C87">
        <w:rPr>
          <w:lang w:val="en-US"/>
        </w:rPr>
        <w:t xml:space="preserve"> allowing</w:t>
      </w:r>
      <w:r w:rsidRPr="0084263A">
        <w:rPr>
          <w:lang w:val="en-US"/>
        </w:rPr>
        <w:t xml:space="preserve"> a central software </w:t>
      </w:r>
      <w:r w:rsidR="008D7C87">
        <w:rPr>
          <w:lang w:val="en-US"/>
        </w:rPr>
        <w:t>system to identify</w:t>
      </w:r>
      <w:r w:rsidRPr="0084263A">
        <w:rPr>
          <w:lang w:val="en-US"/>
        </w:rPr>
        <w:t xml:space="preserve"> each item in the </w:t>
      </w:r>
      <w:r w:rsidR="008D7C87">
        <w:rPr>
          <w:lang w:val="en-US"/>
        </w:rPr>
        <w:t>premises through a microchip</w:t>
      </w:r>
      <w:r w:rsidRPr="0084263A">
        <w:rPr>
          <w:lang w:val="en-US"/>
        </w:rPr>
        <w:t xml:space="preserve">. </w:t>
      </w:r>
    </w:p>
    <w:p w14:paraId="09168F06" w14:textId="73E4B589" w:rsidR="00E02406" w:rsidRPr="0084263A" w:rsidRDefault="00BD79C4" w:rsidP="00E02406">
      <w:pPr>
        <w:rPr>
          <w:rFonts w:ascii="Times New Roman" w:hAnsi="Times New Roman" w:cs="Times New Roman"/>
        </w:rPr>
      </w:pPr>
      <w:hyperlink r:id="rId6" w:history="1">
        <w:r w:rsidR="008D7C87" w:rsidRPr="00511502">
          <w:rPr>
            <w:rStyle w:val="Hyperlink"/>
            <w:rFonts w:ascii="Times New Roman" w:hAnsi="Times New Roman" w:cs="Times New Roman"/>
          </w:rPr>
          <w:t>www.space2000spa.com</w:t>
        </w:r>
      </w:hyperlink>
      <w:r w:rsidR="008D7C87">
        <w:rPr>
          <w:rFonts w:ascii="Times New Roman" w:hAnsi="Times New Roman" w:cs="Times New Roman"/>
        </w:rPr>
        <w:t xml:space="preserve"> </w:t>
      </w:r>
    </w:p>
    <w:p w14:paraId="19E054D4" w14:textId="77777777" w:rsidR="00E02406" w:rsidRPr="0084263A" w:rsidRDefault="00E02406" w:rsidP="007F5A05">
      <w:pPr>
        <w:rPr>
          <w:rFonts w:ascii="Times New Roman" w:hAnsi="Times New Roman" w:cs="Times New Roman"/>
        </w:rPr>
      </w:pPr>
    </w:p>
    <w:p w14:paraId="2B0DFE15" w14:textId="5B148AB7" w:rsidR="00723D87" w:rsidRDefault="00723D87" w:rsidP="004036DA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>FYNCH-HATTON</w:t>
      </w:r>
    </w:p>
    <w:p w14:paraId="38E0C92D" w14:textId="1FA78430" w:rsidR="00723D87" w:rsidRPr="00723D87" w:rsidRDefault="00723D87" w:rsidP="004036DA">
      <w:pPr>
        <w:rPr>
          <w:rFonts w:ascii="Times New Roman" w:hAnsi="Times New Roman" w:cs="Times New Roman"/>
        </w:rPr>
      </w:pPr>
      <w:r w:rsidRPr="00723D87">
        <w:rPr>
          <w:rFonts w:ascii="Times New Roman" w:hAnsi="Times New Roman" w:cs="Times New Roman"/>
        </w:rPr>
        <w:t xml:space="preserve">SHIRT COLLABORATION </w:t>
      </w:r>
    </w:p>
    <w:p w14:paraId="22928EBA" w14:textId="77777777" w:rsidR="00723D87" w:rsidRDefault="00723D87" w:rsidP="004036DA">
      <w:pPr>
        <w:rPr>
          <w:rFonts w:ascii="Times New Roman" w:hAnsi="Times New Roman" w:cs="Times New Roman"/>
          <w:b/>
        </w:rPr>
      </w:pPr>
    </w:p>
    <w:p w14:paraId="483F817B" w14:textId="670CB891" w:rsidR="004036DA" w:rsidRPr="0084263A" w:rsidRDefault="004036DA" w:rsidP="004036DA">
      <w:pPr>
        <w:rPr>
          <w:rFonts w:ascii="Times New Roman" w:hAnsi="Times New Roman" w:cs="Times New Roman"/>
        </w:rPr>
      </w:pPr>
      <w:r w:rsidRPr="0084263A">
        <w:rPr>
          <w:rFonts w:ascii="Times New Roman" w:hAnsi="Times New Roman" w:cs="Times New Roman"/>
          <w:b/>
        </w:rPr>
        <w:t>Fynch-Hatton</w:t>
      </w:r>
      <w:r w:rsidRPr="0084263A">
        <w:rPr>
          <w:rFonts w:ascii="Times New Roman" w:hAnsi="Times New Roman" w:cs="Times New Roman"/>
        </w:rPr>
        <w:t xml:space="preserve">, the </w:t>
      </w:r>
      <w:r w:rsidR="00723D87">
        <w:rPr>
          <w:rFonts w:ascii="Times New Roman" w:hAnsi="Times New Roman" w:cs="Times New Roman"/>
        </w:rPr>
        <w:t xml:space="preserve">German </w:t>
      </w:r>
      <w:r w:rsidRPr="0084263A">
        <w:rPr>
          <w:rFonts w:ascii="Times New Roman" w:hAnsi="Times New Roman" w:cs="Times New Roman"/>
        </w:rPr>
        <w:t>menswear label with</w:t>
      </w:r>
      <w:r w:rsidR="00723D87">
        <w:rPr>
          <w:rFonts w:ascii="Times New Roman" w:hAnsi="Times New Roman" w:cs="Times New Roman"/>
        </w:rPr>
        <w:t xml:space="preserve"> </w:t>
      </w:r>
      <w:r w:rsidRPr="0084263A">
        <w:rPr>
          <w:rFonts w:ascii="Times New Roman" w:hAnsi="Times New Roman" w:cs="Times New Roman"/>
        </w:rPr>
        <w:t xml:space="preserve">safari flair, is </w:t>
      </w:r>
      <w:r w:rsidR="00723D87">
        <w:rPr>
          <w:rFonts w:ascii="Times New Roman" w:hAnsi="Times New Roman" w:cs="Times New Roman"/>
        </w:rPr>
        <w:t xml:space="preserve">teaming up </w:t>
      </w:r>
      <w:r w:rsidR="00723D87" w:rsidRPr="0084263A">
        <w:rPr>
          <w:rFonts w:ascii="Times New Roman" w:hAnsi="Times New Roman" w:cs="Times New Roman"/>
        </w:rPr>
        <w:t xml:space="preserve">with </w:t>
      </w:r>
      <w:r w:rsidR="00723D87">
        <w:rPr>
          <w:rFonts w:ascii="Times New Roman" w:hAnsi="Times New Roman" w:cs="Times New Roman"/>
        </w:rPr>
        <w:t xml:space="preserve">the upscale textile factory </w:t>
      </w:r>
      <w:r w:rsidR="00723D87" w:rsidRPr="0084263A">
        <w:rPr>
          <w:rFonts w:ascii="Times New Roman" w:hAnsi="Times New Roman" w:cs="Times New Roman"/>
        </w:rPr>
        <w:t>Tessitura Monti</w:t>
      </w:r>
      <w:r w:rsidR="00723D87">
        <w:rPr>
          <w:rFonts w:ascii="Times New Roman" w:hAnsi="Times New Roman" w:cs="Times New Roman"/>
        </w:rPr>
        <w:t xml:space="preserve"> to produce a luxury</w:t>
      </w:r>
      <w:r w:rsidRPr="0084263A">
        <w:rPr>
          <w:rFonts w:ascii="Times New Roman" w:hAnsi="Times New Roman" w:cs="Times New Roman"/>
        </w:rPr>
        <w:t xml:space="preserve"> shirt collection. The </w:t>
      </w:r>
      <w:r w:rsidR="00723D87">
        <w:rPr>
          <w:rFonts w:ascii="Times New Roman" w:hAnsi="Times New Roman" w:cs="Times New Roman"/>
        </w:rPr>
        <w:t xml:space="preserve">collaboration </w:t>
      </w:r>
      <w:r w:rsidRPr="0084263A">
        <w:rPr>
          <w:rFonts w:ascii="Times New Roman" w:hAnsi="Times New Roman" w:cs="Times New Roman"/>
        </w:rPr>
        <w:t xml:space="preserve">will include </w:t>
      </w:r>
      <w:r w:rsidR="00723D87">
        <w:rPr>
          <w:rFonts w:ascii="Times New Roman" w:hAnsi="Times New Roman" w:cs="Times New Roman"/>
        </w:rPr>
        <w:t>around</w:t>
      </w:r>
      <w:r w:rsidRPr="0084263A">
        <w:rPr>
          <w:rFonts w:ascii="Times New Roman" w:hAnsi="Times New Roman" w:cs="Times New Roman"/>
        </w:rPr>
        <w:t xml:space="preserve"> 20 shirts in </w:t>
      </w:r>
      <w:r w:rsidR="00723D87">
        <w:rPr>
          <w:rFonts w:ascii="Times New Roman" w:hAnsi="Times New Roman" w:cs="Times New Roman"/>
        </w:rPr>
        <w:t>the highest</w:t>
      </w:r>
      <w:r w:rsidRPr="0084263A">
        <w:rPr>
          <w:rFonts w:ascii="Times New Roman" w:hAnsi="Times New Roman" w:cs="Times New Roman"/>
        </w:rPr>
        <w:t xml:space="preserve"> Monti quality, </w:t>
      </w:r>
      <w:r w:rsidR="00723D87">
        <w:rPr>
          <w:rFonts w:ascii="Times New Roman" w:hAnsi="Times New Roman" w:cs="Times New Roman"/>
        </w:rPr>
        <w:t xml:space="preserve">made entirely </w:t>
      </w:r>
      <w:r w:rsidRPr="0084263A">
        <w:rPr>
          <w:rFonts w:ascii="Times New Roman" w:hAnsi="Times New Roman" w:cs="Times New Roman"/>
        </w:rPr>
        <w:t xml:space="preserve">in Europe. All </w:t>
      </w:r>
      <w:r w:rsidR="00723D87">
        <w:rPr>
          <w:rFonts w:ascii="Times New Roman" w:hAnsi="Times New Roman" w:cs="Times New Roman"/>
        </w:rPr>
        <w:t xml:space="preserve">the </w:t>
      </w:r>
      <w:r w:rsidRPr="0084263A">
        <w:rPr>
          <w:rFonts w:ascii="Times New Roman" w:hAnsi="Times New Roman" w:cs="Times New Roman"/>
        </w:rPr>
        <w:t xml:space="preserve">shirts </w:t>
      </w:r>
      <w:r w:rsidR="00723D87">
        <w:rPr>
          <w:rFonts w:ascii="Times New Roman" w:hAnsi="Times New Roman" w:cs="Times New Roman"/>
        </w:rPr>
        <w:t xml:space="preserve">will </w:t>
      </w:r>
      <w:r w:rsidRPr="0084263A">
        <w:rPr>
          <w:rFonts w:ascii="Times New Roman" w:hAnsi="Times New Roman" w:cs="Times New Roman"/>
        </w:rPr>
        <w:t xml:space="preserve">come with both </w:t>
      </w:r>
      <w:r w:rsidR="00723D87">
        <w:rPr>
          <w:rFonts w:ascii="Times New Roman" w:hAnsi="Times New Roman" w:cs="Times New Roman"/>
        </w:rPr>
        <w:t>a</w:t>
      </w:r>
      <w:r w:rsidRPr="0084263A">
        <w:rPr>
          <w:rFonts w:ascii="Times New Roman" w:hAnsi="Times New Roman" w:cs="Times New Roman"/>
        </w:rPr>
        <w:t xml:space="preserve"> Fynch-Hatton and </w:t>
      </w:r>
      <w:r w:rsidR="00723D87">
        <w:rPr>
          <w:rFonts w:ascii="Times New Roman" w:hAnsi="Times New Roman" w:cs="Times New Roman"/>
        </w:rPr>
        <w:t>a Monti label. This is the first time the</w:t>
      </w:r>
      <w:r w:rsidRPr="0084263A">
        <w:rPr>
          <w:rFonts w:ascii="Times New Roman" w:hAnsi="Times New Roman" w:cs="Times New Roman"/>
        </w:rPr>
        <w:t xml:space="preserve"> </w:t>
      </w:r>
      <w:r w:rsidR="00CB6385">
        <w:rPr>
          <w:rFonts w:ascii="Times New Roman" w:hAnsi="Times New Roman" w:cs="Times New Roman"/>
        </w:rPr>
        <w:t>brand</w:t>
      </w:r>
      <w:r w:rsidRPr="0084263A">
        <w:rPr>
          <w:rFonts w:ascii="Times New Roman" w:hAnsi="Times New Roman" w:cs="Times New Roman"/>
        </w:rPr>
        <w:t xml:space="preserve"> </w:t>
      </w:r>
      <w:r w:rsidR="00B428C5">
        <w:rPr>
          <w:rFonts w:ascii="Times New Roman" w:hAnsi="Times New Roman" w:cs="Times New Roman"/>
        </w:rPr>
        <w:t>has paired up</w:t>
      </w:r>
      <w:r w:rsidRPr="0084263A">
        <w:rPr>
          <w:rFonts w:ascii="Times New Roman" w:hAnsi="Times New Roman" w:cs="Times New Roman"/>
        </w:rPr>
        <w:t xml:space="preserve"> with</w:t>
      </w:r>
      <w:r w:rsidR="00723D87">
        <w:rPr>
          <w:rFonts w:ascii="Times New Roman" w:hAnsi="Times New Roman" w:cs="Times New Roman"/>
        </w:rPr>
        <w:t xml:space="preserve"> the</w:t>
      </w:r>
      <w:r w:rsidRPr="0084263A">
        <w:rPr>
          <w:rFonts w:ascii="Times New Roman" w:hAnsi="Times New Roman" w:cs="Times New Roman"/>
        </w:rPr>
        <w:t xml:space="preserve"> Italian </w:t>
      </w:r>
      <w:r w:rsidR="00723D87">
        <w:rPr>
          <w:rFonts w:ascii="Times New Roman" w:hAnsi="Times New Roman" w:cs="Times New Roman"/>
        </w:rPr>
        <w:t>manufacturer, which may suggest the former’s move into a higher-end segment</w:t>
      </w:r>
      <w:r w:rsidRPr="0084263A">
        <w:rPr>
          <w:rFonts w:ascii="Times New Roman" w:hAnsi="Times New Roman" w:cs="Times New Roman"/>
        </w:rPr>
        <w:t>.</w:t>
      </w:r>
      <w:r w:rsidR="00723D87">
        <w:rPr>
          <w:rFonts w:ascii="Times New Roman" w:hAnsi="Times New Roman" w:cs="Times New Roman"/>
        </w:rPr>
        <w:t xml:space="preserve"> </w:t>
      </w:r>
      <w:r w:rsidR="00723D87" w:rsidRPr="0084263A">
        <w:rPr>
          <w:rFonts w:ascii="Times New Roman" w:hAnsi="Times New Roman" w:cs="Times New Roman"/>
        </w:rPr>
        <w:t xml:space="preserve">The </w:t>
      </w:r>
      <w:r w:rsidR="00723D87">
        <w:rPr>
          <w:rFonts w:ascii="Times New Roman" w:hAnsi="Times New Roman" w:cs="Times New Roman"/>
        </w:rPr>
        <w:t>line will be launched</w:t>
      </w:r>
      <w:r w:rsidR="00723D87" w:rsidRPr="0084263A">
        <w:rPr>
          <w:rFonts w:ascii="Times New Roman" w:hAnsi="Times New Roman" w:cs="Times New Roman"/>
        </w:rPr>
        <w:t xml:space="preserve"> at </w:t>
      </w:r>
      <w:r w:rsidR="00723D87" w:rsidRPr="00723D87">
        <w:rPr>
          <w:rFonts w:ascii="Times New Roman" w:hAnsi="Times New Roman" w:cs="Times New Roman"/>
          <w:b/>
        </w:rPr>
        <w:t>Panorama Berlin</w:t>
      </w:r>
      <w:r w:rsidR="00723D87" w:rsidRPr="0084263A">
        <w:rPr>
          <w:rFonts w:ascii="Times New Roman" w:hAnsi="Times New Roman" w:cs="Times New Roman"/>
        </w:rPr>
        <w:t xml:space="preserve"> </w:t>
      </w:r>
      <w:r w:rsidR="00723D87">
        <w:rPr>
          <w:rFonts w:ascii="Times New Roman" w:hAnsi="Times New Roman" w:cs="Times New Roman"/>
        </w:rPr>
        <w:t xml:space="preserve">in January 2018 </w:t>
      </w:r>
      <w:r w:rsidR="00723D87" w:rsidRPr="0084263A">
        <w:rPr>
          <w:rFonts w:ascii="Times New Roman" w:hAnsi="Times New Roman" w:cs="Times New Roman"/>
        </w:rPr>
        <w:t>and delivered from July 2018.</w:t>
      </w:r>
    </w:p>
    <w:p w14:paraId="41798131" w14:textId="420ADCD0" w:rsidR="00E02406" w:rsidRPr="0084263A" w:rsidRDefault="00BD79C4" w:rsidP="004036DA">
      <w:pPr>
        <w:rPr>
          <w:rFonts w:ascii="Times New Roman" w:hAnsi="Times New Roman" w:cs="Times New Roman"/>
        </w:rPr>
      </w:pPr>
      <w:hyperlink r:id="rId7" w:history="1">
        <w:r w:rsidR="004036DA" w:rsidRPr="0084263A">
          <w:rPr>
            <w:rStyle w:val="Hyperlink"/>
            <w:rFonts w:ascii="Times New Roman" w:hAnsi="Times New Roman" w:cs="Times New Roman"/>
          </w:rPr>
          <w:t>www.fynch-hatton.com</w:t>
        </w:r>
      </w:hyperlink>
    </w:p>
    <w:p w14:paraId="781E96A1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4E7EA5C6" w14:textId="5F69018A" w:rsidR="004036DA" w:rsidRPr="0084263A" w:rsidRDefault="00CB6385" w:rsidP="004036DA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>MEINDL</w:t>
      </w:r>
    </w:p>
    <w:p w14:paraId="6BAA6E60" w14:textId="2D6DF5FF" w:rsidR="004036DA" w:rsidRPr="0084263A" w:rsidRDefault="00CB6385" w:rsidP="004036DA">
      <w:pPr>
        <w:rPr>
          <w:rFonts w:ascii="Times New Roman" w:hAnsi="Times New Roman" w:cs="Times New Roman"/>
        </w:rPr>
      </w:pPr>
      <w:r w:rsidRPr="0084263A">
        <w:rPr>
          <w:rFonts w:ascii="Times New Roman" w:hAnsi="Times New Roman" w:cs="Times New Roman"/>
        </w:rPr>
        <w:t>MEETS HUBLOT</w:t>
      </w:r>
    </w:p>
    <w:p w14:paraId="045943BA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4C4D1E7B" w14:textId="31AFE542" w:rsidR="004036DA" w:rsidRPr="0084263A" w:rsidRDefault="004036DA" w:rsidP="004036DA">
      <w:pPr>
        <w:rPr>
          <w:rFonts w:ascii="Times New Roman" w:hAnsi="Times New Roman" w:cs="Times New Roman"/>
        </w:rPr>
      </w:pPr>
      <w:r w:rsidRPr="0084263A">
        <w:rPr>
          <w:rFonts w:ascii="Times New Roman" w:hAnsi="Times New Roman" w:cs="Times New Roman"/>
        </w:rPr>
        <w:t xml:space="preserve">German </w:t>
      </w:r>
      <w:r w:rsidR="00E63EC9">
        <w:rPr>
          <w:rFonts w:ascii="Times New Roman" w:hAnsi="Times New Roman" w:cs="Times New Roman"/>
        </w:rPr>
        <w:t xml:space="preserve">leather </w:t>
      </w:r>
      <w:r w:rsidR="007B29EC">
        <w:rPr>
          <w:rFonts w:ascii="Times New Roman" w:hAnsi="Times New Roman" w:cs="Times New Roman"/>
        </w:rPr>
        <w:t>brand</w:t>
      </w:r>
      <w:r w:rsidRPr="0084263A">
        <w:rPr>
          <w:rFonts w:ascii="Times New Roman" w:hAnsi="Times New Roman" w:cs="Times New Roman"/>
        </w:rPr>
        <w:t xml:space="preserve"> </w:t>
      </w:r>
      <w:r w:rsidRPr="00CB6385">
        <w:rPr>
          <w:rFonts w:ascii="Times New Roman" w:hAnsi="Times New Roman" w:cs="Times New Roman"/>
          <w:b/>
        </w:rPr>
        <w:t>Meindl</w:t>
      </w:r>
      <w:r w:rsidR="007B29EC">
        <w:rPr>
          <w:rFonts w:ascii="Times New Roman" w:hAnsi="Times New Roman" w:cs="Times New Roman"/>
        </w:rPr>
        <w:t xml:space="preserve"> has joined</w:t>
      </w:r>
      <w:r w:rsidR="00B23CE1">
        <w:rPr>
          <w:rFonts w:ascii="Times New Roman" w:hAnsi="Times New Roman" w:cs="Times New Roman"/>
        </w:rPr>
        <w:t xml:space="preserve"> </w:t>
      </w:r>
      <w:r w:rsidR="007B29EC">
        <w:rPr>
          <w:rFonts w:ascii="Times New Roman" w:hAnsi="Times New Roman" w:cs="Times New Roman"/>
        </w:rPr>
        <w:t>forces with</w:t>
      </w:r>
      <w:r w:rsidR="00E63EC9">
        <w:rPr>
          <w:rFonts w:ascii="Times New Roman" w:hAnsi="Times New Roman" w:cs="Times New Roman"/>
        </w:rPr>
        <w:t xml:space="preserve"> </w:t>
      </w:r>
      <w:r w:rsidRPr="0084263A">
        <w:rPr>
          <w:rFonts w:ascii="Times New Roman" w:hAnsi="Times New Roman" w:cs="Times New Roman"/>
        </w:rPr>
        <w:t xml:space="preserve">watchmaker </w:t>
      </w:r>
      <w:r w:rsidRPr="007B29EC">
        <w:rPr>
          <w:rFonts w:ascii="Times New Roman" w:hAnsi="Times New Roman" w:cs="Times New Roman"/>
          <w:b/>
        </w:rPr>
        <w:t>Hublot</w:t>
      </w:r>
      <w:r w:rsidRPr="0084263A">
        <w:rPr>
          <w:rFonts w:ascii="Times New Roman" w:hAnsi="Times New Roman" w:cs="Times New Roman"/>
        </w:rPr>
        <w:t xml:space="preserve">, part of the </w:t>
      </w:r>
      <w:r w:rsidRPr="007B29EC">
        <w:rPr>
          <w:rFonts w:ascii="Times New Roman" w:hAnsi="Times New Roman" w:cs="Times New Roman"/>
          <w:b/>
        </w:rPr>
        <w:t>LVMH</w:t>
      </w:r>
      <w:r w:rsidRPr="0084263A">
        <w:rPr>
          <w:rFonts w:ascii="Times New Roman" w:hAnsi="Times New Roman" w:cs="Times New Roman"/>
        </w:rPr>
        <w:t xml:space="preserve"> group</w:t>
      </w:r>
      <w:r w:rsidR="007B29EC">
        <w:rPr>
          <w:rFonts w:ascii="Times New Roman" w:hAnsi="Times New Roman" w:cs="Times New Roman"/>
        </w:rPr>
        <w:t>,</w:t>
      </w:r>
      <w:r w:rsidRPr="0084263A">
        <w:rPr>
          <w:rFonts w:ascii="Times New Roman" w:hAnsi="Times New Roman" w:cs="Times New Roman"/>
        </w:rPr>
        <w:t xml:space="preserve"> to create </w:t>
      </w:r>
      <w:r w:rsidR="007B29EC">
        <w:rPr>
          <w:rFonts w:ascii="Times New Roman" w:hAnsi="Times New Roman" w:cs="Times New Roman"/>
        </w:rPr>
        <w:t xml:space="preserve">the </w:t>
      </w:r>
      <w:r w:rsidR="00CB6385">
        <w:rPr>
          <w:rFonts w:ascii="Times New Roman" w:hAnsi="Times New Roman" w:cs="Times New Roman"/>
        </w:rPr>
        <w:t>‘</w:t>
      </w:r>
      <w:r w:rsidRPr="0084263A">
        <w:rPr>
          <w:rFonts w:ascii="Times New Roman" w:hAnsi="Times New Roman" w:cs="Times New Roman"/>
        </w:rPr>
        <w:t>Big Bang Bavaria</w:t>
      </w:r>
      <w:r w:rsidR="00CB6385">
        <w:rPr>
          <w:rFonts w:ascii="Times New Roman" w:hAnsi="Times New Roman" w:cs="Times New Roman"/>
        </w:rPr>
        <w:t>’</w:t>
      </w:r>
      <w:r w:rsidR="007B29EC">
        <w:rPr>
          <w:rFonts w:ascii="Times New Roman" w:hAnsi="Times New Roman" w:cs="Times New Roman"/>
        </w:rPr>
        <w:t xml:space="preserve"> watch model</w:t>
      </w:r>
      <w:r w:rsidRPr="0084263A">
        <w:rPr>
          <w:rFonts w:ascii="Times New Roman" w:hAnsi="Times New Roman" w:cs="Times New Roman"/>
        </w:rPr>
        <w:t xml:space="preserve">. </w:t>
      </w:r>
      <w:r w:rsidR="007B29EC">
        <w:rPr>
          <w:rFonts w:ascii="Times New Roman" w:hAnsi="Times New Roman" w:cs="Times New Roman"/>
        </w:rPr>
        <w:t>T</w:t>
      </w:r>
      <w:r w:rsidRPr="0084263A">
        <w:rPr>
          <w:rFonts w:ascii="Times New Roman" w:hAnsi="Times New Roman" w:cs="Times New Roman"/>
        </w:rPr>
        <w:t xml:space="preserve">he </w:t>
      </w:r>
      <w:r w:rsidR="007B29EC">
        <w:rPr>
          <w:rFonts w:ascii="Times New Roman" w:hAnsi="Times New Roman" w:cs="Times New Roman"/>
        </w:rPr>
        <w:t xml:space="preserve">bronze </w:t>
      </w:r>
      <w:r w:rsidRPr="0084263A">
        <w:rPr>
          <w:rFonts w:ascii="Times New Roman" w:hAnsi="Times New Roman" w:cs="Times New Roman"/>
        </w:rPr>
        <w:t xml:space="preserve">watch is </w:t>
      </w:r>
      <w:r w:rsidR="007B29EC">
        <w:rPr>
          <w:rFonts w:ascii="Times New Roman" w:hAnsi="Times New Roman" w:cs="Times New Roman"/>
        </w:rPr>
        <w:t>equipped with two robust</w:t>
      </w:r>
      <w:r w:rsidR="00CB6385">
        <w:rPr>
          <w:rFonts w:ascii="Times New Roman" w:hAnsi="Times New Roman" w:cs="Times New Roman"/>
        </w:rPr>
        <w:t xml:space="preserve"> hand-em</w:t>
      </w:r>
      <w:r w:rsidRPr="0084263A">
        <w:rPr>
          <w:rFonts w:ascii="Times New Roman" w:hAnsi="Times New Roman" w:cs="Times New Roman"/>
        </w:rPr>
        <w:t>b</w:t>
      </w:r>
      <w:r w:rsidR="00CB6385">
        <w:rPr>
          <w:rFonts w:ascii="Times New Roman" w:hAnsi="Times New Roman" w:cs="Times New Roman"/>
        </w:rPr>
        <w:t>roidered bracelets made of</w:t>
      </w:r>
      <w:r w:rsidRPr="0084263A">
        <w:rPr>
          <w:rFonts w:ascii="Times New Roman" w:hAnsi="Times New Roman" w:cs="Times New Roman"/>
        </w:rPr>
        <w:t xml:space="preserve"> deer</w:t>
      </w:r>
      <w:r w:rsidR="00CB6385">
        <w:rPr>
          <w:rFonts w:ascii="Times New Roman" w:hAnsi="Times New Roman" w:cs="Times New Roman"/>
        </w:rPr>
        <w:t>skin</w:t>
      </w:r>
      <w:r w:rsidRPr="0084263A">
        <w:rPr>
          <w:rFonts w:ascii="Times New Roman" w:hAnsi="Times New Roman" w:cs="Times New Roman"/>
        </w:rPr>
        <w:t xml:space="preserve"> </w:t>
      </w:r>
      <w:r w:rsidR="007B29EC">
        <w:rPr>
          <w:rFonts w:ascii="Times New Roman" w:hAnsi="Times New Roman" w:cs="Times New Roman"/>
        </w:rPr>
        <w:t>leather – Meindl’s signa</w:t>
      </w:r>
      <w:r w:rsidRPr="0084263A">
        <w:rPr>
          <w:rFonts w:ascii="Times New Roman" w:hAnsi="Times New Roman" w:cs="Times New Roman"/>
        </w:rPr>
        <w:t xml:space="preserve">ture </w:t>
      </w:r>
      <w:r w:rsidR="007B29EC">
        <w:rPr>
          <w:rFonts w:ascii="Times New Roman" w:hAnsi="Times New Roman" w:cs="Times New Roman"/>
        </w:rPr>
        <w:t>material</w:t>
      </w:r>
      <w:r w:rsidRPr="0084263A">
        <w:rPr>
          <w:rFonts w:ascii="Times New Roman" w:hAnsi="Times New Roman" w:cs="Times New Roman"/>
        </w:rPr>
        <w:t xml:space="preserve"> also use</w:t>
      </w:r>
      <w:r w:rsidR="007B29EC">
        <w:rPr>
          <w:rFonts w:ascii="Times New Roman" w:hAnsi="Times New Roman" w:cs="Times New Roman"/>
        </w:rPr>
        <w:t>d</w:t>
      </w:r>
      <w:r w:rsidRPr="0084263A">
        <w:rPr>
          <w:rFonts w:ascii="Times New Roman" w:hAnsi="Times New Roman" w:cs="Times New Roman"/>
        </w:rPr>
        <w:t xml:space="preserve"> </w:t>
      </w:r>
      <w:r w:rsidR="007B29EC">
        <w:rPr>
          <w:rFonts w:ascii="Times New Roman" w:hAnsi="Times New Roman" w:cs="Times New Roman"/>
        </w:rPr>
        <w:t>in</w:t>
      </w:r>
      <w:r w:rsidRPr="0084263A">
        <w:rPr>
          <w:rFonts w:ascii="Times New Roman" w:hAnsi="Times New Roman" w:cs="Times New Roman"/>
        </w:rPr>
        <w:t xml:space="preserve"> dresses, coats, shoes and the famous </w:t>
      </w:r>
      <w:r w:rsidR="007B29EC">
        <w:rPr>
          <w:rFonts w:ascii="Times New Roman" w:hAnsi="Times New Roman" w:cs="Times New Roman"/>
        </w:rPr>
        <w:t>‘</w:t>
      </w:r>
      <w:r w:rsidRPr="0084263A">
        <w:rPr>
          <w:rFonts w:ascii="Times New Roman" w:hAnsi="Times New Roman" w:cs="Times New Roman"/>
        </w:rPr>
        <w:t>Lederhosen</w:t>
      </w:r>
      <w:r w:rsidR="007B29EC">
        <w:rPr>
          <w:rFonts w:ascii="Times New Roman" w:hAnsi="Times New Roman" w:cs="Times New Roman"/>
        </w:rPr>
        <w:t>’ breeches produced by the label</w:t>
      </w:r>
      <w:r w:rsidRPr="0084263A">
        <w:rPr>
          <w:rFonts w:ascii="Times New Roman" w:hAnsi="Times New Roman" w:cs="Times New Roman"/>
        </w:rPr>
        <w:t>.</w:t>
      </w:r>
      <w:r w:rsidR="007B29EC">
        <w:rPr>
          <w:rFonts w:ascii="Times New Roman" w:hAnsi="Times New Roman" w:cs="Times New Roman"/>
        </w:rPr>
        <w:t xml:space="preserve"> </w:t>
      </w:r>
      <w:r w:rsidRPr="0084263A">
        <w:rPr>
          <w:rFonts w:ascii="Times New Roman" w:hAnsi="Times New Roman" w:cs="Times New Roman"/>
        </w:rPr>
        <w:t xml:space="preserve">The watch was launched during the last Oktoberfest. </w:t>
      </w:r>
      <w:r w:rsidR="007B29EC">
        <w:rPr>
          <w:rFonts w:ascii="Times New Roman" w:hAnsi="Times New Roman" w:cs="Times New Roman"/>
        </w:rPr>
        <w:t>It comes in two versions:</w:t>
      </w:r>
      <w:r w:rsidRPr="0084263A">
        <w:rPr>
          <w:rFonts w:ascii="Times New Roman" w:hAnsi="Times New Roman" w:cs="Times New Roman"/>
        </w:rPr>
        <w:t xml:space="preserve"> one </w:t>
      </w:r>
      <w:r w:rsidR="007B29EC">
        <w:rPr>
          <w:rFonts w:ascii="Times New Roman" w:hAnsi="Times New Roman" w:cs="Times New Roman"/>
        </w:rPr>
        <w:t>has</w:t>
      </w:r>
      <w:r w:rsidRPr="0084263A">
        <w:rPr>
          <w:rFonts w:ascii="Times New Roman" w:hAnsi="Times New Roman" w:cs="Times New Roman"/>
        </w:rPr>
        <w:t xml:space="preserve"> a cuff in natural light brown leather, embr</w:t>
      </w:r>
      <w:r w:rsidR="007B29EC">
        <w:rPr>
          <w:rFonts w:ascii="Times New Roman" w:hAnsi="Times New Roman" w:cs="Times New Roman"/>
        </w:rPr>
        <w:t>oidered with a deer head</w:t>
      </w:r>
      <w:ins w:id="0" w:author="Proofreader" w:date="2017-11-27T18:08:00Z">
        <w:r w:rsidR="0058168F">
          <w:rPr>
            <w:rFonts w:ascii="Times New Roman" w:hAnsi="Times New Roman" w:cs="Times New Roman"/>
          </w:rPr>
          <w:t>;</w:t>
        </w:r>
      </w:ins>
      <w:r w:rsidR="007B29EC">
        <w:rPr>
          <w:rFonts w:ascii="Times New Roman" w:hAnsi="Times New Roman" w:cs="Times New Roman"/>
        </w:rPr>
        <w:t xml:space="preserve"> t</w:t>
      </w:r>
      <w:r w:rsidRPr="0084263A">
        <w:rPr>
          <w:rFonts w:ascii="Times New Roman" w:hAnsi="Times New Roman" w:cs="Times New Roman"/>
        </w:rPr>
        <w:t xml:space="preserve">he </w:t>
      </w:r>
      <w:r w:rsidR="007B29EC">
        <w:rPr>
          <w:rFonts w:ascii="Times New Roman" w:hAnsi="Times New Roman" w:cs="Times New Roman"/>
        </w:rPr>
        <w:t xml:space="preserve">other features </w:t>
      </w:r>
      <w:r w:rsidR="007B29EC" w:rsidRPr="0084263A">
        <w:rPr>
          <w:rFonts w:ascii="Times New Roman" w:hAnsi="Times New Roman" w:cs="Times New Roman"/>
        </w:rPr>
        <w:t>deer</w:t>
      </w:r>
      <w:r w:rsidR="007B29EC">
        <w:rPr>
          <w:rFonts w:ascii="Times New Roman" w:hAnsi="Times New Roman" w:cs="Times New Roman"/>
        </w:rPr>
        <w:t>skin</w:t>
      </w:r>
      <w:r w:rsidR="007B29EC" w:rsidRPr="0084263A">
        <w:rPr>
          <w:rFonts w:ascii="Times New Roman" w:hAnsi="Times New Roman" w:cs="Times New Roman"/>
        </w:rPr>
        <w:t xml:space="preserve"> leather</w:t>
      </w:r>
      <w:r w:rsidR="007B29EC">
        <w:rPr>
          <w:rFonts w:ascii="Times New Roman" w:hAnsi="Times New Roman" w:cs="Times New Roman"/>
        </w:rPr>
        <w:t xml:space="preserve"> in</w:t>
      </w:r>
      <w:r w:rsidRPr="0084263A">
        <w:rPr>
          <w:rFonts w:ascii="Times New Roman" w:hAnsi="Times New Roman" w:cs="Times New Roman"/>
        </w:rPr>
        <w:t xml:space="preserve"> </w:t>
      </w:r>
      <w:r w:rsidR="007B29EC">
        <w:rPr>
          <w:rFonts w:ascii="Times New Roman" w:hAnsi="Times New Roman" w:cs="Times New Roman"/>
        </w:rPr>
        <w:t>‘Altsalzburg’ (black-brown)</w:t>
      </w:r>
      <w:r w:rsidRPr="0084263A">
        <w:rPr>
          <w:rFonts w:ascii="Times New Roman" w:hAnsi="Times New Roman" w:cs="Times New Roman"/>
        </w:rPr>
        <w:t>, embroidered with oak leaves.</w:t>
      </w:r>
    </w:p>
    <w:p w14:paraId="45972322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522BB002" w14:textId="77777777" w:rsidR="004036DA" w:rsidRPr="0084263A" w:rsidRDefault="00BD79C4" w:rsidP="004036DA">
      <w:pPr>
        <w:rPr>
          <w:rFonts w:ascii="Times New Roman" w:hAnsi="Times New Roman" w:cs="Times New Roman"/>
        </w:rPr>
      </w:pPr>
      <w:hyperlink r:id="rId8" w:history="1">
        <w:r w:rsidR="004036DA" w:rsidRPr="0084263A">
          <w:rPr>
            <w:rFonts w:ascii="Times New Roman" w:hAnsi="Times New Roman" w:cs="Times New Roman"/>
          </w:rPr>
          <w:t>www.meindl.de</w:t>
        </w:r>
      </w:hyperlink>
    </w:p>
    <w:p w14:paraId="710C22B4" w14:textId="77777777" w:rsidR="004036DA" w:rsidRPr="0084263A" w:rsidRDefault="00BD79C4" w:rsidP="004036DA">
      <w:pPr>
        <w:rPr>
          <w:rFonts w:ascii="Times New Roman" w:hAnsi="Times New Roman" w:cs="Times New Roman"/>
        </w:rPr>
      </w:pPr>
      <w:hyperlink r:id="rId9" w:history="1">
        <w:r w:rsidR="004036DA" w:rsidRPr="0084263A">
          <w:rPr>
            <w:rFonts w:ascii="Times New Roman" w:hAnsi="Times New Roman" w:cs="Times New Roman"/>
          </w:rPr>
          <w:t>www.hublot.com</w:t>
        </w:r>
      </w:hyperlink>
    </w:p>
    <w:p w14:paraId="799C3565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38DDCB96" w14:textId="37EF7D06" w:rsidR="004036DA" w:rsidRPr="0084263A" w:rsidRDefault="00E81ABC" w:rsidP="004036DA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 xml:space="preserve">ROBERT GRAHAM </w:t>
      </w:r>
    </w:p>
    <w:p w14:paraId="2FD81595" w14:textId="71CC0AAF" w:rsidR="004036DA" w:rsidRPr="0084263A" w:rsidRDefault="00E81ABC" w:rsidP="004036DA">
      <w:pPr>
        <w:rPr>
          <w:rFonts w:ascii="Times New Roman" w:hAnsi="Times New Roman" w:cs="Times New Roman"/>
        </w:rPr>
      </w:pPr>
      <w:r w:rsidRPr="0084263A">
        <w:rPr>
          <w:rFonts w:ascii="Times New Roman" w:hAnsi="Times New Roman" w:cs="Times New Roman"/>
        </w:rPr>
        <w:t>WOMENSWEAR</w:t>
      </w:r>
      <w:r>
        <w:rPr>
          <w:rFonts w:ascii="Times New Roman" w:hAnsi="Times New Roman" w:cs="Times New Roman"/>
        </w:rPr>
        <w:t xml:space="preserve"> RE</w:t>
      </w:r>
      <w:r w:rsidRPr="0084263A">
        <w:rPr>
          <w:rFonts w:ascii="Times New Roman" w:hAnsi="Times New Roman" w:cs="Times New Roman"/>
        </w:rPr>
        <w:t>LAUNCH</w:t>
      </w:r>
    </w:p>
    <w:p w14:paraId="0FC0B1AD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6E6CE454" w14:textId="74969AE6" w:rsidR="004036DA" w:rsidRPr="0084263A" w:rsidRDefault="00E81ABC" w:rsidP="00403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84263A">
        <w:rPr>
          <w:rFonts w:ascii="Times New Roman" w:hAnsi="Times New Roman" w:cs="Times New Roman"/>
        </w:rPr>
        <w:t>or Spring 2018</w:t>
      </w:r>
      <w:ins w:id="1" w:author="Proofreader" w:date="2017-11-27T18:08:00Z">
        <w:r w:rsidR="0097426F">
          <w:rPr>
            <w:rFonts w:ascii="Times New Roman" w:hAnsi="Times New Roman" w:cs="Times New Roman"/>
          </w:rPr>
          <w:t>,</w:t>
        </w:r>
      </w:ins>
      <w:r w:rsidRPr="0084263A">
        <w:rPr>
          <w:rFonts w:ascii="Times New Roman" w:hAnsi="Times New Roman" w:cs="Times New Roman"/>
        </w:rPr>
        <w:t xml:space="preserve"> </w:t>
      </w:r>
      <w:r w:rsidR="004036DA" w:rsidRPr="00E81ABC">
        <w:rPr>
          <w:rFonts w:ascii="Times New Roman" w:hAnsi="Times New Roman" w:cs="Times New Roman"/>
          <w:b/>
        </w:rPr>
        <w:t>Robert Graham</w:t>
      </w:r>
      <w:r w:rsidR="004036DA" w:rsidRPr="00842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introducing</w:t>
      </w:r>
      <w:r w:rsidR="004036DA" w:rsidRPr="0084263A">
        <w:rPr>
          <w:rFonts w:ascii="Times New Roman" w:hAnsi="Times New Roman" w:cs="Times New Roman"/>
        </w:rPr>
        <w:t xml:space="preserve"> a new, revitalized women’s collection</w:t>
      </w:r>
      <w:r>
        <w:rPr>
          <w:rFonts w:ascii="Times New Roman" w:hAnsi="Times New Roman" w:cs="Times New Roman"/>
        </w:rPr>
        <w:t xml:space="preserve"> that focuses on unique and vibrant pieces in line with</w:t>
      </w:r>
      <w:r w:rsidR="004036DA" w:rsidRPr="0084263A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>label’s</w:t>
      </w:r>
      <w:r w:rsidR="004036DA" w:rsidRPr="0084263A">
        <w:rPr>
          <w:rFonts w:ascii="Times New Roman" w:hAnsi="Times New Roman" w:cs="Times New Roman"/>
        </w:rPr>
        <w:t xml:space="preserve"> DNA. Taking Cuba’s colors and landscape as inspiration, it is vividly brought to life through signature Robert Graham prints on feminine shirts, blouses (RRP 188</w:t>
      </w:r>
      <w:ins w:id="2" w:author="Proofreader" w:date="2017-11-27T16:34:00Z">
        <w:r w:rsidR="00E85F2E">
          <w:rPr>
            <w:rFonts w:ascii="Times New Roman" w:hAnsi="Times New Roman" w:cs="Times New Roman"/>
          </w:rPr>
          <w:t>–</w:t>
        </w:r>
      </w:ins>
      <w:r w:rsidR="004036DA" w:rsidRPr="0084263A">
        <w:rPr>
          <w:rFonts w:ascii="Times New Roman" w:hAnsi="Times New Roman" w:cs="Times New Roman"/>
        </w:rPr>
        <w:t>298</w:t>
      </w:r>
      <w:ins w:id="3" w:author="Proofreader" w:date="2017-11-27T16:34:00Z">
        <w:r w:rsidR="00E85F2E">
          <w:rPr>
            <w:rFonts w:ascii="Times New Roman" w:hAnsi="Times New Roman" w:cs="Times New Roman"/>
          </w:rPr>
          <w:t> </w:t>
        </w:r>
      </w:ins>
      <w:r>
        <w:rPr>
          <w:rFonts w:ascii="Times New Roman" w:hAnsi="Times New Roman" w:cs="Times New Roman"/>
        </w:rPr>
        <w:t>USD</w:t>
      </w:r>
      <w:r w:rsidR="004036DA" w:rsidRPr="0084263A">
        <w:rPr>
          <w:rFonts w:ascii="Times New Roman" w:hAnsi="Times New Roman" w:cs="Times New Roman"/>
        </w:rPr>
        <w:t>) and long sweeping wrap dresses (RRP 328</w:t>
      </w:r>
      <w:r w:rsidR="00E85F2E">
        <w:rPr>
          <w:rFonts w:ascii="Times New Roman" w:hAnsi="Times New Roman" w:cs="Times New Roman"/>
        </w:rPr>
        <w:t>–</w:t>
      </w:r>
      <w:r w:rsidR="004036DA" w:rsidRPr="0084263A">
        <w:rPr>
          <w:rFonts w:ascii="Times New Roman" w:hAnsi="Times New Roman" w:cs="Times New Roman"/>
        </w:rPr>
        <w:t>598</w:t>
      </w:r>
      <w:ins w:id="4" w:author="Proofreader" w:date="2017-11-27T16:34:00Z">
        <w:r w:rsidR="00E85F2E">
          <w:rPr>
            <w:rFonts w:ascii="Times New Roman" w:hAnsi="Times New Roman" w:cs="Times New Roman"/>
          </w:rPr>
          <w:t> </w:t>
        </w:r>
      </w:ins>
      <w:r w:rsidRPr="0084263A">
        <w:rPr>
          <w:rFonts w:ascii="Times New Roman" w:hAnsi="Times New Roman" w:cs="Times New Roman"/>
        </w:rPr>
        <w:t>USD</w:t>
      </w:r>
      <w:r w:rsidR="004036DA" w:rsidRPr="0084263A">
        <w:rPr>
          <w:rFonts w:ascii="Times New Roman" w:hAnsi="Times New Roman" w:cs="Times New Roman"/>
        </w:rPr>
        <w:t xml:space="preserve">). Chic jackets and novelty leathers are also available. CEO </w:t>
      </w:r>
      <w:r w:rsidR="007B29EC">
        <w:rPr>
          <w:rFonts w:ascii="Times New Roman" w:hAnsi="Times New Roman" w:cs="Times New Roman"/>
        </w:rPr>
        <w:t xml:space="preserve">Andrew </w:t>
      </w:r>
      <w:r w:rsidR="004036DA" w:rsidRPr="0084263A">
        <w:rPr>
          <w:rFonts w:ascii="Times New Roman" w:hAnsi="Times New Roman" w:cs="Times New Roman"/>
        </w:rPr>
        <w:t xml:space="preserve">Berg points </w:t>
      </w:r>
      <w:r w:rsidR="007B29EC">
        <w:rPr>
          <w:rFonts w:ascii="Times New Roman" w:hAnsi="Times New Roman" w:cs="Times New Roman"/>
        </w:rPr>
        <w:t xml:space="preserve">out that </w:t>
      </w:r>
      <w:r w:rsidR="004036DA" w:rsidRPr="0084263A">
        <w:rPr>
          <w:rFonts w:ascii="Times New Roman" w:hAnsi="Times New Roman" w:cs="Times New Roman"/>
        </w:rPr>
        <w:t>the collection</w:t>
      </w:r>
      <w:r w:rsidR="007B29EC">
        <w:rPr>
          <w:rFonts w:ascii="Times New Roman" w:hAnsi="Times New Roman" w:cs="Times New Roman"/>
        </w:rPr>
        <w:t xml:space="preserve"> is for</w:t>
      </w:r>
      <w:r w:rsidR="004036DA" w:rsidRPr="0084263A">
        <w:rPr>
          <w:rFonts w:ascii="Times New Roman" w:hAnsi="Times New Roman" w:cs="Times New Roman"/>
        </w:rPr>
        <w:t xml:space="preserve"> “the style</w:t>
      </w:r>
      <w:ins w:id="5" w:author="Proofreader" w:date="2017-11-27T18:09:00Z">
        <w:r w:rsidR="003F6F93">
          <w:rPr>
            <w:rFonts w:ascii="Times New Roman" w:hAnsi="Times New Roman" w:cs="Times New Roman"/>
          </w:rPr>
          <w:t>-</w:t>
        </w:r>
      </w:ins>
      <w:r w:rsidR="004036DA" w:rsidRPr="0084263A">
        <w:rPr>
          <w:rFonts w:ascii="Times New Roman" w:hAnsi="Times New Roman" w:cs="Times New Roman"/>
        </w:rPr>
        <w:t xml:space="preserve"> and quality-conscious woman shopping both</w:t>
      </w:r>
      <w:r w:rsidR="007B29EC">
        <w:rPr>
          <w:rFonts w:ascii="Times New Roman" w:hAnsi="Times New Roman" w:cs="Times New Roman"/>
        </w:rPr>
        <w:t xml:space="preserve"> for</w:t>
      </w:r>
      <w:r w:rsidR="004036DA" w:rsidRPr="0084263A">
        <w:rPr>
          <w:rFonts w:ascii="Times New Roman" w:hAnsi="Times New Roman" w:cs="Times New Roman"/>
        </w:rPr>
        <w:t xml:space="preserve"> herself</w:t>
      </w:r>
      <w:r>
        <w:rPr>
          <w:rFonts w:ascii="Times New Roman" w:hAnsi="Times New Roman" w:cs="Times New Roman"/>
        </w:rPr>
        <w:t xml:space="preserve"> and for him</w:t>
      </w:r>
      <w:r w:rsidR="004036DA" w:rsidRPr="0084263A">
        <w:rPr>
          <w:rFonts w:ascii="Times New Roman" w:hAnsi="Times New Roman" w:cs="Times New Roman"/>
        </w:rPr>
        <w:t xml:space="preserve">.” </w:t>
      </w:r>
    </w:p>
    <w:p w14:paraId="62806A57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737C874F" w14:textId="77777777" w:rsidR="004036DA" w:rsidRPr="0084263A" w:rsidRDefault="00BD79C4" w:rsidP="004036DA">
      <w:pPr>
        <w:rPr>
          <w:rFonts w:ascii="Times New Roman" w:hAnsi="Times New Roman" w:cs="Times New Roman"/>
        </w:rPr>
      </w:pPr>
      <w:hyperlink r:id="rId10" w:history="1">
        <w:r w:rsidR="004036DA" w:rsidRPr="0084263A">
          <w:rPr>
            <w:rStyle w:val="Hyperlink"/>
            <w:rFonts w:ascii="Times New Roman" w:hAnsi="Times New Roman" w:cs="Times New Roman"/>
          </w:rPr>
          <w:t>www.robertgraham.us</w:t>
        </w:r>
      </w:hyperlink>
    </w:p>
    <w:p w14:paraId="0B5FDDA2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5FE5EF65" w14:textId="21E9ADB6" w:rsidR="004036DA" w:rsidRPr="0084263A" w:rsidRDefault="00E81ABC" w:rsidP="004036DA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>ROBERTO RICCI DESIGN</w:t>
      </w:r>
    </w:p>
    <w:p w14:paraId="131DE291" w14:textId="1F862641" w:rsidR="004036DA" w:rsidRPr="0084263A" w:rsidRDefault="00E81ABC" w:rsidP="004036DA">
      <w:pPr>
        <w:rPr>
          <w:rFonts w:ascii="Times New Roman" w:hAnsi="Times New Roman" w:cs="Times New Roman"/>
        </w:rPr>
      </w:pPr>
      <w:r w:rsidRPr="0084263A">
        <w:rPr>
          <w:rFonts w:ascii="Times New Roman" w:hAnsi="Times New Roman" w:cs="Times New Roman"/>
        </w:rPr>
        <w:t>HOLISTIC TECHNOLOGY</w:t>
      </w:r>
    </w:p>
    <w:p w14:paraId="42C8F6E2" w14:textId="77777777" w:rsidR="004036DA" w:rsidRPr="0084263A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89C209" w14:textId="77BAF50D" w:rsidR="004036DA" w:rsidRPr="0084263A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4263A">
        <w:rPr>
          <w:rFonts w:ascii="Times New Roman" w:hAnsi="Times New Roman" w:cs="Times New Roman"/>
        </w:rPr>
        <w:t>For S</w:t>
      </w:r>
      <w:r w:rsidR="006E4CFD">
        <w:rPr>
          <w:rFonts w:ascii="Times New Roman" w:hAnsi="Times New Roman" w:cs="Times New Roman"/>
        </w:rPr>
        <w:t>/</w:t>
      </w:r>
      <w:r w:rsidRPr="0084263A">
        <w:rPr>
          <w:rFonts w:ascii="Times New Roman" w:hAnsi="Times New Roman" w:cs="Times New Roman"/>
        </w:rPr>
        <w:t>S</w:t>
      </w:r>
      <w:r w:rsidR="006E4CFD">
        <w:rPr>
          <w:rFonts w:ascii="Times New Roman" w:hAnsi="Times New Roman" w:cs="Times New Roman"/>
        </w:rPr>
        <w:t xml:space="preserve"> </w:t>
      </w:r>
      <w:r w:rsidRPr="0084263A">
        <w:rPr>
          <w:rFonts w:ascii="Times New Roman" w:hAnsi="Times New Roman" w:cs="Times New Roman"/>
        </w:rPr>
        <w:t>18</w:t>
      </w:r>
      <w:ins w:id="6" w:author="Proofreader" w:date="2017-11-28T15:54:00Z">
        <w:r w:rsidR="007751C8">
          <w:rPr>
            <w:rFonts w:ascii="Times New Roman" w:hAnsi="Times New Roman" w:cs="Times New Roman"/>
          </w:rPr>
          <w:t>,</w:t>
        </w:r>
      </w:ins>
      <w:r w:rsidRPr="0084263A">
        <w:rPr>
          <w:rFonts w:ascii="Times New Roman" w:hAnsi="Times New Roman" w:cs="Times New Roman"/>
        </w:rPr>
        <w:t xml:space="preserve"> </w:t>
      </w:r>
      <w:r w:rsidRPr="0084263A">
        <w:rPr>
          <w:rFonts w:ascii="Times New Roman" w:hAnsi="Times New Roman" w:cs="Times New Roman"/>
          <w:b/>
        </w:rPr>
        <w:t>Roberto Ricci Designs</w:t>
      </w:r>
      <w:r w:rsidRPr="0084263A">
        <w:rPr>
          <w:rFonts w:ascii="Times New Roman" w:hAnsi="Times New Roman" w:cs="Times New Roman"/>
        </w:rPr>
        <w:t xml:space="preserve"> presents a techno-sartorial collection inspired by the </w:t>
      </w:r>
      <w:ins w:id="7" w:author="Proofreader" w:date="2017-11-27T18:09:00Z">
        <w:r w:rsidR="00104D99">
          <w:rPr>
            <w:rFonts w:ascii="Times New Roman" w:hAnsi="Times New Roman" w:cs="Times New Roman"/>
          </w:rPr>
          <w:t>s</w:t>
        </w:r>
      </w:ins>
      <w:r w:rsidRPr="0084263A">
        <w:rPr>
          <w:rFonts w:ascii="Times New Roman" w:hAnsi="Times New Roman" w:cs="Times New Roman"/>
        </w:rPr>
        <w:t xml:space="preserve">ixties and created using the </w:t>
      </w:r>
      <w:r w:rsidR="006E4CFD">
        <w:rPr>
          <w:rFonts w:ascii="Times New Roman" w:hAnsi="Times New Roman" w:cs="Times New Roman"/>
        </w:rPr>
        <w:t xml:space="preserve">brand new </w:t>
      </w:r>
      <w:r w:rsidRPr="0084263A">
        <w:rPr>
          <w:rFonts w:ascii="Times New Roman" w:hAnsi="Times New Roman" w:cs="Times New Roman"/>
        </w:rPr>
        <w:t>Holistic Technology.</w:t>
      </w:r>
      <w:r w:rsidR="006E4CFD">
        <w:rPr>
          <w:rFonts w:ascii="Times New Roman" w:hAnsi="Times New Roman" w:cs="Times New Roman"/>
        </w:rPr>
        <w:t xml:space="preserve"> </w:t>
      </w:r>
      <w:r w:rsidRPr="0084263A">
        <w:rPr>
          <w:rFonts w:ascii="Times New Roman" w:hAnsi="Times New Roman" w:cs="Times New Roman"/>
        </w:rPr>
        <w:t xml:space="preserve">Functionality, style and </w:t>
      </w:r>
      <w:r w:rsidR="006E4CFD">
        <w:rPr>
          <w:rFonts w:ascii="Times New Roman" w:hAnsi="Times New Roman" w:cs="Times New Roman"/>
        </w:rPr>
        <w:t>character</w:t>
      </w:r>
      <w:r w:rsidRPr="0084263A">
        <w:rPr>
          <w:rFonts w:ascii="Times New Roman" w:hAnsi="Times New Roman" w:cs="Times New Roman"/>
        </w:rPr>
        <w:t xml:space="preserve"> are determined by the </w:t>
      </w:r>
      <w:r w:rsidR="006E4CFD">
        <w:rPr>
          <w:rFonts w:ascii="Times New Roman" w:hAnsi="Times New Roman" w:cs="Times New Roman"/>
        </w:rPr>
        <w:t>combination</w:t>
      </w:r>
      <w:r w:rsidRPr="0084263A">
        <w:rPr>
          <w:rFonts w:ascii="Times New Roman" w:hAnsi="Times New Roman" w:cs="Times New Roman"/>
        </w:rPr>
        <w:t xml:space="preserve"> of three components</w:t>
      </w:r>
      <w:r w:rsidR="006E4CFD">
        <w:rPr>
          <w:rFonts w:ascii="Times New Roman" w:hAnsi="Times New Roman" w:cs="Times New Roman"/>
        </w:rPr>
        <w:t>. The outer shell</w:t>
      </w:r>
      <w:r w:rsidRPr="0084263A">
        <w:rPr>
          <w:rFonts w:ascii="Times New Roman" w:hAnsi="Times New Roman" w:cs="Times New Roman"/>
        </w:rPr>
        <w:t xml:space="preserve"> in</w:t>
      </w:r>
      <w:r w:rsidR="006E4CFD">
        <w:rPr>
          <w:rFonts w:ascii="Times New Roman" w:hAnsi="Times New Roman" w:cs="Times New Roman"/>
        </w:rPr>
        <w:t xml:space="preserve"> L</w:t>
      </w:r>
      <w:r w:rsidRPr="0084263A">
        <w:rPr>
          <w:rFonts w:ascii="Times New Roman" w:hAnsi="Times New Roman" w:cs="Times New Roman"/>
        </w:rPr>
        <w:t xml:space="preserve">ycra super-matte is combined with an elastic membrane in polyurethane that is windproof, waterproof and breathable. Inside, a microfiber </w:t>
      </w:r>
      <w:r w:rsidR="006E4CFD" w:rsidRPr="0084263A">
        <w:rPr>
          <w:rFonts w:ascii="Times New Roman" w:hAnsi="Times New Roman" w:cs="Times New Roman"/>
        </w:rPr>
        <w:t xml:space="preserve">jersey </w:t>
      </w:r>
      <w:r w:rsidRPr="0084263A">
        <w:rPr>
          <w:rFonts w:ascii="Times New Roman" w:hAnsi="Times New Roman" w:cs="Times New Roman"/>
        </w:rPr>
        <w:t xml:space="preserve">guarantees comfort thanks to </w:t>
      </w:r>
      <w:r w:rsidR="004F0C6A">
        <w:rPr>
          <w:rFonts w:ascii="Times New Roman" w:hAnsi="Times New Roman" w:cs="Times New Roman"/>
        </w:rPr>
        <w:t xml:space="preserve">an </w:t>
      </w:r>
      <w:r w:rsidRPr="0084263A">
        <w:rPr>
          <w:rFonts w:ascii="Times New Roman" w:hAnsi="Times New Roman" w:cs="Times New Roman"/>
        </w:rPr>
        <w:t>extremely smooth texture. The fabric</w:t>
      </w:r>
      <w:ins w:id="8" w:author="Proofreader" w:date="2017-11-27T16:37:00Z">
        <w:r w:rsidR="00417AC3">
          <w:rPr>
            <w:rFonts w:ascii="Times New Roman" w:hAnsi="Times New Roman" w:cs="Times New Roman"/>
          </w:rPr>
          <w:t xml:space="preserve"> </w:t>
        </w:r>
      </w:ins>
      <w:ins w:id="9" w:author="Proofreader" w:date="2017-11-27T16:38:00Z">
        <w:r w:rsidR="00417AC3">
          <w:rPr>
            <w:rFonts w:ascii="Times New Roman" w:hAnsi="Times New Roman" w:cs="Times New Roman"/>
          </w:rPr>
          <w:t>–</w:t>
        </w:r>
      </w:ins>
      <w:r w:rsidRPr="0084263A">
        <w:rPr>
          <w:rFonts w:ascii="Times New Roman" w:hAnsi="Times New Roman" w:cs="Times New Roman"/>
        </w:rPr>
        <w:t xml:space="preserve"> derived from the union of the three components</w:t>
      </w:r>
      <w:ins w:id="10" w:author="Proofreader" w:date="2017-11-27T16:38:00Z">
        <w:r w:rsidR="00417AC3">
          <w:rPr>
            <w:rFonts w:ascii="Times New Roman" w:hAnsi="Times New Roman" w:cs="Times New Roman"/>
          </w:rPr>
          <w:t xml:space="preserve"> –</w:t>
        </w:r>
      </w:ins>
      <w:r w:rsidRPr="0084263A">
        <w:rPr>
          <w:rFonts w:ascii="Times New Roman" w:hAnsi="Times New Roman" w:cs="Times New Roman"/>
        </w:rPr>
        <w:t xml:space="preserve"> </w:t>
      </w:r>
      <w:r w:rsidR="006E4CFD">
        <w:rPr>
          <w:rFonts w:ascii="Times New Roman" w:hAnsi="Times New Roman" w:cs="Times New Roman"/>
        </w:rPr>
        <w:t xml:space="preserve">ensures </w:t>
      </w:r>
      <w:r w:rsidRPr="0084263A">
        <w:rPr>
          <w:rFonts w:ascii="Times New Roman" w:hAnsi="Times New Roman" w:cs="Times New Roman"/>
        </w:rPr>
        <w:t>functionality and lightness. This technology has been used for menswear and womenswear collection</w:t>
      </w:r>
      <w:r w:rsidR="006E4CFD">
        <w:rPr>
          <w:rFonts w:ascii="Times New Roman" w:hAnsi="Times New Roman" w:cs="Times New Roman"/>
        </w:rPr>
        <w:t>s alike</w:t>
      </w:r>
      <w:r w:rsidRPr="0084263A">
        <w:rPr>
          <w:rFonts w:ascii="Times New Roman" w:hAnsi="Times New Roman" w:cs="Times New Roman"/>
        </w:rPr>
        <w:t>.</w:t>
      </w:r>
    </w:p>
    <w:p w14:paraId="15E5C3F7" w14:textId="77777777" w:rsidR="004036DA" w:rsidRPr="0084263A" w:rsidRDefault="00BD79C4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1" w:history="1">
        <w:r w:rsidR="004036DA" w:rsidRPr="0084263A">
          <w:rPr>
            <w:rStyle w:val="Hyperlink"/>
            <w:rFonts w:ascii="Times New Roman" w:hAnsi="Times New Roman" w:cs="Times New Roman"/>
          </w:rPr>
          <w:t>www.robertoriccidesigns.com</w:t>
        </w:r>
      </w:hyperlink>
    </w:p>
    <w:p w14:paraId="2A9B9567" w14:textId="77777777" w:rsidR="004036DA" w:rsidRPr="0084263A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BF4C83" w14:textId="77777777" w:rsidR="004036DA" w:rsidRPr="0084263A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D72E97" w14:textId="68D2038D" w:rsidR="004036DA" w:rsidRPr="0084263A" w:rsidRDefault="006E4CFD" w:rsidP="004036DA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 xml:space="preserve">HEINZ BAUER </w:t>
      </w:r>
      <w:r>
        <w:rPr>
          <w:rFonts w:ascii="Times New Roman" w:hAnsi="Times New Roman" w:cs="Times New Roman"/>
          <w:b/>
        </w:rPr>
        <w:t>MANUFAKT</w:t>
      </w:r>
    </w:p>
    <w:p w14:paraId="38234513" w14:textId="18295CF6" w:rsidR="004036DA" w:rsidRPr="0084263A" w:rsidRDefault="006E4CFD" w:rsidP="004036DA">
      <w:pPr>
        <w:rPr>
          <w:rFonts w:ascii="Times New Roman" w:hAnsi="Times New Roman" w:cs="Times New Roman"/>
        </w:rPr>
      </w:pPr>
      <w:r w:rsidRPr="0084263A">
        <w:rPr>
          <w:rFonts w:ascii="Times New Roman" w:hAnsi="Times New Roman" w:cs="Times New Roman"/>
        </w:rPr>
        <w:t>WALTER RÖHRL JACKET</w:t>
      </w:r>
    </w:p>
    <w:p w14:paraId="3C1DCB3C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56F9E01E" w14:textId="54071000" w:rsidR="004036DA" w:rsidRPr="0084263A" w:rsidRDefault="00F45734" w:rsidP="00403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mark the birthday </w:t>
      </w:r>
      <w:r w:rsidR="004036DA" w:rsidRPr="0084263A">
        <w:rPr>
          <w:rFonts w:ascii="Times New Roman" w:hAnsi="Times New Roman" w:cs="Times New Roman"/>
        </w:rPr>
        <w:t xml:space="preserve">of Walter </w:t>
      </w:r>
      <w:proofErr w:type="spellStart"/>
      <w:r w:rsidR="004036DA" w:rsidRPr="0084263A">
        <w:rPr>
          <w:rFonts w:ascii="Times New Roman" w:hAnsi="Times New Roman" w:cs="Times New Roman"/>
        </w:rPr>
        <w:t>Röhrl</w:t>
      </w:r>
      <w:proofErr w:type="spellEnd"/>
      <w:r w:rsidR="004036DA" w:rsidRPr="0084263A">
        <w:rPr>
          <w:rFonts w:ascii="Times New Roman" w:hAnsi="Times New Roman" w:cs="Times New Roman"/>
        </w:rPr>
        <w:t xml:space="preserve">, the </w:t>
      </w:r>
      <w:r w:rsidR="00933AE1">
        <w:rPr>
          <w:rFonts w:ascii="Times New Roman" w:hAnsi="Times New Roman" w:cs="Times New Roman"/>
        </w:rPr>
        <w:t xml:space="preserve">celebrated </w:t>
      </w:r>
      <w:r w:rsidR="004036DA" w:rsidRPr="0084263A">
        <w:rPr>
          <w:rFonts w:ascii="Times New Roman" w:hAnsi="Times New Roman" w:cs="Times New Roman"/>
        </w:rPr>
        <w:t xml:space="preserve">German rally </w:t>
      </w:r>
      <w:r w:rsidR="00933AE1">
        <w:rPr>
          <w:rFonts w:ascii="Times New Roman" w:hAnsi="Times New Roman" w:cs="Times New Roman"/>
        </w:rPr>
        <w:t xml:space="preserve">and auto racing </w:t>
      </w:r>
      <w:r w:rsidR="004036DA" w:rsidRPr="0084263A">
        <w:rPr>
          <w:rFonts w:ascii="Times New Roman" w:hAnsi="Times New Roman" w:cs="Times New Roman"/>
        </w:rPr>
        <w:t xml:space="preserve">driver, </w:t>
      </w:r>
      <w:r w:rsidR="004036DA" w:rsidRPr="006E4CFD">
        <w:rPr>
          <w:rFonts w:ascii="Times New Roman" w:hAnsi="Times New Roman" w:cs="Times New Roman"/>
          <w:b/>
        </w:rPr>
        <w:t>Heinz Bauer Manufakt</w:t>
      </w:r>
      <w:r w:rsidR="004036DA" w:rsidRPr="0084263A">
        <w:rPr>
          <w:rFonts w:ascii="Times New Roman" w:hAnsi="Times New Roman" w:cs="Times New Roman"/>
        </w:rPr>
        <w:t xml:space="preserve"> </w:t>
      </w:r>
      <w:r w:rsidR="00933AE1">
        <w:rPr>
          <w:rFonts w:ascii="Times New Roman" w:hAnsi="Times New Roman" w:cs="Times New Roman"/>
        </w:rPr>
        <w:t xml:space="preserve">has </w:t>
      </w:r>
      <w:r w:rsidR="004036DA" w:rsidRPr="0084263A">
        <w:rPr>
          <w:rFonts w:ascii="Times New Roman" w:hAnsi="Times New Roman" w:cs="Times New Roman"/>
        </w:rPr>
        <w:t xml:space="preserve">created a special edition convertible jacket. </w:t>
      </w:r>
      <w:r w:rsidR="00933AE1">
        <w:rPr>
          <w:rFonts w:ascii="Times New Roman" w:hAnsi="Times New Roman" w:cs="Times New Roman"/>
        </w:rPr>
        <w:t>T</w:t>
      </w:r>
      <w:r w:rsidR="004036DA" w:rsidRPr="0084263A">
        <w:rPr>
          <w:rFonts w:ascii="Times New Roman" w:hAnsi="Times New Roman" w:cs="Times New Roman"/>
        </w:rPr>
        <w:t>he lining shows a personal racing moti</w:t>
      </w:r>
      <w:r>
        <w:rPr>
          <w:rFonts w:ascii="Times New Roman" w:hAnsi="Times New Roman" w:cs="Times New Roman"/>
        </w:rPr>
        <w:t>f</w:t>
      </w:r>
      <w:r w:rsidR="004036DA" w:rsidRPr="0084263A">
        <w:rPr>
          <w:rFonts w:ascii="Times New Roman" w:hAnsi="Times New Roman" w:cs="Times New Roman"/>
        </w:rPr>
        <w:t xml:space="preserve"> by Walter </w:t>
      </w:r>
      <w:proofErr w:type="spellStart"/>
      <w:r w:rsidR="004036DA" w:rsidRPr="0084263A">
        <w:rPr>
          <w:rFonts w:ascii="Times New Roman" w:hAnsi="Times New Roman" w:cs="Times New Roman"/>
        </w:rPr>
        <w:t>Rö</w:t>
      </w:r>
      <w:r w:rsidR="00D60BD8">
        <w:rPr>
          <w:rFonts w:ascii="Times New Roman" w:hAnsi="Times New Roman" w:cs="Times New Roman"/>
        </w:rPr>
        <w:t>h</w:t>
      </w:r>
      <w:r w:rsidR="004036DA" w:rsidRPr="0084263A">
        <w:rPr>
          <w:rFonts w:ascii="Times New Roman" w:hAnsi="Times New Roman" w:cs="Times New Roman"/>
        </w:rPr>
        <w:t>rl</w:t>
      </w:r>
      <w:proofErr w:type="spellEnd"/>
      <w:ins w:id="11" w:author="Proofreader" w:date="2017-11-27T18:11:00Z">
        <w:r w:rsidR="00F83B04">
          <w:rPr>
            <w:rFonts w:ascii="Times New Roman" w:hAnsi="Times New Roman" w:cs="Times New Roman"/>
          </w:rPr>
          <w:t>,</w:t>
        </w:r>
      </w:ins>
      <w:r w:rsidR="00933AE1">
        <w:rPr>
          <w:rFonts w:ascii="Times New Roman" w:hAnsi="Times New Roman" w:cs="Times New Roman"/>
        </w:rPr>
        <w:t xml:space="preserve"> </w:t>
      </w:r>
      <w:r w:rsidR="00F83B04">
        <w:rPr>
          <w:rFonts w:ascii="Times New Roman" w:hAnsi="Times New Roman" w:cs="Times New Roman"/>
        </w:rPr>
        <w:t xml:space="preserve">and </w:t>
      </w:r>
      <w:r w:rsidR="00933AE1">
        <w:rPr>
          <w:rFonts w:ascii="Times New Roman" w:hAnsi="Times New Roman" w:cs="Times New Roman"/>
        </w:rPr>
        <w:t>every item is signed by the motorist</w:t>
      </w:r>
      <w:r w:rsidR="004036DA" w:rsidRPr="0084263A">
        <w:rPr>
          <w:rFonts w:ascii="Times New Roman" w:hAnsi="Times New Roman" w:cs="Times New Roman"/>
        </w:rPr>
        <w:t>. The jacket features robust shoulders and sleeve paddings, smocked and perforated elements, and authentic biker style. Typical</w:t>
      </w:r>
      <w:r w:rsidR="00933AE1">
        <w:rPr>
          <w:rFonts w:ascii="Times New Roman" w:hAnsi="Times New Roman" w:cs="Times New Roman"/>
        </w:rPr>
        <w:t>ly</w:t>
      </w:r>
      <w:r w:rsidR="004036DA" w:rsidRPr="0084263A">
        <w:rPr>
          <w:rFonts w:ascii="Times New Roman" w:hAnsi="Times New Roman" w:cs="Times New Roman"/>
        </w:rPr>
        <w:t xml:space="preserve"> for Heinz Bauer Manufakt, the </w:t>
      </w:r>
      <w:r w:rsidR="00933AE1">
        <w:rPr>
          <w:rFonts w:ascii="Times New Roman" w:hAnsi="Times New Roman" w:cs="Times New Roman"/>
        </w:rPr>
        <w:t>production process</w:t>
      </w:r>
      <w:r w:rsidR="004036DA" w:rsidRPr="0084263A">
        <w:rPr>
          <w:rFonts w:ascii="Times New Roman" w:hAnsi="Times New Roman" w:cs="Times New Roman"/>
        </w:rPr>
        <w:t xml:space="preserve"> is extremely </w:t>
      </w:r>
      <w:r w:rsidR="00736E6E">
        <w:rPr>
          <w:rFonts w:ascii="Times New Roman" w:hAnsi="Times New Roman" w:cs="Times New Roman"/>
        </w:rPr>
        <w:t>intense</w:t>
      </w:r>
      <w:r w:rsidR="00736E6E">
        <w:rPr>
          <w:rFonts w:ascii="Times New Roman" w:hAnsi="Times New Roman" w:cs="Times New Roman"/>
        </w:rPr>
        <w:t xml:space="preserve"> </w:t>
      </w:r>
      <w:r w:rsidR="00933AE1">
        <w:rPr>
          <w:rFonts w:ascii="Times New Roman" w:hAnsi="Times New Roman" w:cs="Times New Roman"/>
        </w:rPr>
        <w:t>and time-consuming, with every</w:t>
      </w:r>
      <w:r w:rsidR="004036DA" w:rsidRPr="0084263A">
        <w:rPr>
          <w:rFonts w:ascii="Times New Roman" w:hAnsi="Times New Roman" w:cs="Times New Roman"/>
        </w:rPr>
        <w:t xml:space="preserve"> </w:t>
      </w:r>
      <w:r w:rsidR="003D7DA2">
        <w:rPr>
          <w:rFonts w:ascii="Times New Roman" w:hAnsi="Times New Roman" w:cs="Times New Roman"/>
        </w:rPr>
        <w:t>minute</w:t>
      </w:r>
      <w:r w:rsidR="003D7DA2" w:rsidRPr="0084263A">
        <w:rPr>
          <w:rFonts w:ascii="Times New Roman" w:hAnsi="Times New Roman" w:cs="Times New Roman"/>
        </w:rPr>
        <w:t xml:space="preserve"> </w:t>
      </w:r>
      <w:r w:rsidR="004036DA" w:rsidRPr="0084263A">
        <w:rPr>
          <w:rFonts w:ascii="Times New Roman" w:hAnsi="Times New Roman" w:cs="Times New Roman"/>
        </w:rPr>
        <w:t>detail</w:t>
      </w:r>
      <w:r w:rsidR="00933AE1">
        <w:rPr>
          <w:rFonts w:ascii="Times New Roman" w:hAnsi="Times New Roman" w:cs="Times New Roman"/>
        </w:rPr>
        <w:t xml:space="preserve"> treated thoroughly, meaning the jacket will wear and age beautifully</w:t>
      </w:r>
      <w:r w:rsidR="00A92352" w:rsidRPr="0084263A">
        <w:rPr>
          <w:rFonts w:ascii="Times New Roman" w:hAnsi="Times New Roman" w:cs="Times New Roman"/>
        </w:rPr>
        <w:t xml:space="preserve">. </w:t>
      </w:r>
      <w:r w:rsidR="004036DA" w:rsidRPr="0084263A">
        <w:rPr>
          <w:rFonts w:ascii="Times New Roman" w:hAnsi="Times New Roman" w:cs="Times New Roman"/>
        </w:rPr>
        <w:t>R</w:t>
      </w:r>
      <w:r w:rsidR="006E4CFD">
        <w:rPr>
          <w:rFonts w:ascii="Times New Roman" w:hAnsi="Times New Roman" w:cs="Times New Roman"/>
        </w:rPr>
        <w:t>etail price</w:t>
      </w:r>
      <w:r w:rsidR="00933AE1">
        <w:rPr>
          <w:rFonts w:ascii="Times New Roman" w:hAnsi="Times New Roman" w:cs="Times New Roman"/>
        </w:rPr>
        <w:t>s start</w:t>
      </w:r>
      <w:r w:rsidR="006E4CFD">
        <w:rPr>
          <w:rFonts w:ascii="Times New Roman" w:hAnsi="Times New Roman" w:cs="Times New Roman"/>
        </w:rPr>
        <w:t xml:space="preserve"> from 2,199 </w:t>
      </w:r>
      <w:r w:rsidR="004036DA" w:rsidRPr="0084263A">
        <w:rPr>
          <w:rFonts w:ascii="Times New Roman" w:hAnsi="Times New Roman" w:cs="Times New Roman"/>
        </w:rPr>
        <w:t>EUR.</w:t>
      </w:r>
    </w:p>
    <w:p w14:paraId="78B95401" w14:textId="12367471" w:rsidR="004036DA" w:rsidRPr="0084263A" w:rsidRDefault="00BD79C4" w:rsidP="004036DA">
      <w:pPr>
        <w:rPr>
          <w:rFonts w:ascii="Times New Roman" w:hAnsi="Times New Roman" w:cs="Times New Roman"/>
        </w:rPr>
      </w:pPr>
      <w:hyperlink r:id="rId12" w:history="1">
        <w:r w:rsidR="004036DA" w:rsidRPr="0084263A">
          <w:rPr>
            <w:rStyle w:val="Hyperlink"/>
            <w:rFonts w:ascii="Times New Roman" w:hAnsi="Times New Roman" w:cs="Times New Roman"/>
          </w:rPr>
          <w:t>www.heinzbauer.com</w:t>
        </w:r>
      </w:hyperlink>
    </w:p>
    <w:p w14:paraId="7BF4E4FD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587289C4" w14:textId="7E440D02" w:rsidR="004036DA" w:rsidRPr="006E4CFD" w:rsidRDefault="006E4CFD" w:rsidP="004036DA">
      <w:pPr>
        <w:rPr>
          <w:rFonts w:ascii="Times New Roman" w:hAnsi="Times New Roman" w:cs="Times New Roman"/>
          <w:b/>
        </w:rPr>
      </w:pPr>
      <w:r w:rsidRPr="006E4CFD">
        <w:rPr>
          <w:rFonts w:ascii="Times New Roman" w:hAnsi="Times New Roman" w:cs="Times New Roman"/>
          <w:b/>
        </w:rPr>
        <w:t>HERRLICHER</w:t>
      </w:r>
    </w:p>
    <w:p w14:paraId="3D1C0383" w14:textId="5974D0F4" w:rsidR="004036DA" w:rsidRPr="0084263A" w:rsidRDefault="006E4CFD" w:rsidP="00403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84263A">
        <w:rPr>
          <w:rFonts w:ascii="Times New Roman" w:hAnsi="Times New Roman" w:cs="Times New Roman"/>
        </w:rPr>
        <w:t>SUSTAINABLE BAG</w:t>
      </w:r>
    </w:p>
    <w:p w14:paraId="76BF9FB0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261AF1F7" w14:textId="3F4CFB52" w:rsidR="004036DA" w:rsidRPr="0084263A" w:rsidRDefault="004036DA" w:rsidP="004036DA">
      <w:pPr>
        <w:rPr>
          <w:rFonts w:ascii="Times New Roman" w:hAnsi="Times New Roman" w:cs="Times New Roman"/>
        </w:rPr>
      </w:pPr>
      <w:r w:rsidRPr="0084263A">
        <w:rPr>
          <w:rFonts w:ascii="Times New Roman" w:hAnsi="Times New Roman" w:cs="Times New Roman"/>
        </w:rPr>
        <w:t>Munich</w:t>
      </w:r>
      <w:r w:rsidR="0093522C">
        <w:rPr>
          <w:rFonts w:ascii="Times New Roman" w:hAnsi="Times New Roman" w:cs="Times New Roman"/>
        </w:rPr>
        <w:t>-based</w:t>
      </w:r>
      <w:r w:rsidRPr="0084263A">
        <w:rPr>
          <w:rFonts w:ascii="Times New Roman" w:hAnsi="Times New Roman" w:cs="Times New Roman"/>
        </w:rPr>
        <w:t xml:space="preserve"> brand </w:t>
      </w:r>
      <w:proofErr w:type="spellStart"/>
      <w:r w:rsidRPr="0084263A">
        <w:rPr>
          <w:rFonts w:ascii="Times New Roman" w:hAnsi="Times New Roman" w:cs="Times New Roman"/>
          <w:b/>
        </w:rPr>
        <w:t>Herrlicher</w:t>
      </w:r>
      <w:proofErr w:type="spellEnd"/>
      <w:r w:rsidRPr="0084263A">
        <w:rPr>
          <w:rFonts w:ascii="Times New Roman" w:hAnsi="Times New Roman" w:cs="Times New Roman"/>
        </w:rPr>
        <w:t xml:space="preserve"> </w:t>
      </w:r>
      <w:r w:rsidR="0093522C">
        <w:rPr>
          <w:rFonts w:ascii="Times New Roman" w:hAnsi="Times New Roman" w:cs="Times New Roman"/>
        </w:rPr>
        <w:t>is launching</w:t>
      </w:r>
      <w:r w:rsidRPr="0084263A">
        <w:rPr>
          <w:rFonts w:ascii="Times New Roman" w:hAnsi="Times New Roman" w:cs="Times New Roman"/>
        </w:rPr>
        <w:t xml:space="preserve"> </w:t>
      </w:r>
      <w:r w:rsidR="00177990">
        <w:rPr>
          <w:rFonts w:ascii="Times New Roman" w:hAnsi="Times New Roman" w:cs="Times New Roman"/>
        </w:rPr>
        <w:t>its</w:t>
      </w:r>
      <w:r w:rsidRPr="0084263A">
        <w:rPr>
          <w:rFonts w:ascii="Times New Roman" w:hAnsi="Times New Roman" w:cs="Times New Roman"/>
        </w:rPr>
        <w:t xml:space="preserve"> </w:t>
      </w:r>
      <w:r w:rsidR="0093522C">
        <w:rPr>
          <w:rFonts w:ascii="Times New Roman" w:hAnsi="Times New Roman" w:cs="Times New Roman"/>
        </w:rPr>
        <w:t>‘</w:t>
      </w:r>
      <w:r w:rsidRPr="0084263A">
        <w:rPr>
          <w:rFonts w:ascii="Times New Roman" w:hAnsi="Times New Roman" w:cs="Times New Roman"/>
        </w:rPr>
        <w:t>Longlife Bag</w:t>
      </w:r>
      <w:r w:rsidR="0093522C">
        <w:rPr>
          <w:rFonts w:ascii="Times New Roman" w:hAnsi="Times New Roman" w:cs="Times New Roman"/>
        </w:rPr>
        <w:t>’</w:t>
      </w:r>
      <w:r w:rsidR="00D83D8C">
        <w:rPr>
          <w:rFonts w:ascii="Times New Roman" w:hAnsi="Times New Roman" w:cs="Times New Roman"/>
        </w:rPr>
        <w:t>. It will be</w:t>
      </w:r>
      <w:r w:rsidR="0093522C">
        <w:rPr>
          <w:rFonts w:ascii="Times New Roman" w:hAnsi="Times New Roman" w:cs="Times New Roman"/>
        </w:rPr>
        <w:t xml:space="preserve"> made</w:t>
      </w:r>
      <w:r w:rsidR="00D83D8C">
        <w:rPr>
          <w:rFonts w:ascii="Times New Roman" w:hAnsi="Times New Roman" w:cs="Times New Roman"/>
        </w:rPr>
        <w:t xml:space="preserve"> in workshops run by</w:t>
      </w:r>
      <w:r w:rsidRPr="0084263A">
        <w:rPr>
          <w:rFonts w:ascii="Times New Roman" w:hAnsi="Times New Roman" w:cs="Times New Roman"/>
        </w:rPr>
        <w:t xml:space="preserve"> Caritas</w:t>
      </w:r>
      <w:r w:rsidR="00D83D8C">
        <w:rPr>
          <w:rFonts w:ascii="Times New Roman" w:hAnsi="Times New Roman" w:cs="Times New Roman"/>
        </w:rPr>
        <w:t xml:space="preserve">, an international relief and development confederation, </w:t>
      </w:r>
      <w:r w:rsidRPr="0084263A">
        <w:rPr>
          <w:rFonts w:ascii="Times New Roman" w:hAnsi="Times New Roman" w:cs="Times New Roman"/>
        </w:rPr>
        <w:t>by people with disabilities</w:t>
      </w:r>
      <w:r w:rsidR="00177990">
        <w:rPr>
          <w:rFonts w:ascii="Times New Roman" w:hAnsi="Times New Roman" w:cs="Times New Roman"/>
        </w:rPr>
        <w:t xml:space="preserve"> </w:t>
      </w:r>
      <w:r w:rsidR="00D83D8C">
        <w:rPr>
          <w:rFonts w:ascii="Times New Roman" w:hAnsi="Times New Roman" w:cs="Times New Roman"/>
        </w:rPr>
        <w:t>using recycled jeans</w:t>
      </w:r>
      <w:r w:rsidR="00323291">
        <w:rPr>
          <w:rFonts w:ascii="Times New Roman" w:hAnsi="Times New Roman" w:cs="Times New Roman"/>
        </w:rPr>
        <w:t xml:space="preserve"> that have been</w:t>
      </w:r>
      <w:r w:rsidR="00D83D8C">
        <w:rPr>
          <w:rFonts w:ascii="Times New Roman" w:hAnsi="Times New Roman" w:cs="Times New Roman"/>
        </w:rPr>
        <w:t xml:space="preserve"> </w:t>
      </w:r>
      <w:r w:rsidR="0093522C">
        <w:rPr>
          <w:rFonts w:ascii="Times New Roman" w:hAnsi="Times New Roman" w:cs="Times New Roman"/>
        </w:rPr>
        <w:t>recalled</w:t>
      </w:r>
      <w:r w:rsidRPr="0084263A">
        <w:rPr>
          <w:rFonts w:ascii="Times New Roman" w:hAnsi="Times New Roman" w:cs="Times New Roman"/>
        </w:rPr>
        <w:t xml:space="preserve"> </w:t>
      </w:r>
      <w:r w:rsidR="00D83D8C">
        <w:rPr>
          <w:rFonts w:ascii="Times New Roman" w:hAnsi="Times New Roman" w:cs="Times New Roman"/>
        </w:rPr>
        <w:t xml:space="preserve">or returned due to production </w:t>
      </w:r>
      <w:r w:rsidRPr="0084263A">
        <w:rPr>
          <w:rFonts w:ascii="Times New Roman" w:hAnsi="Times New Roman" w:cs="Times New Roman"/>
        </w:rPr>
        <w:t xml:space="preserve">errors. </w:t>
      </w:r>
      <w:r w:rsidR="00177990">
        <w:rPr>
          <w:rFonts w:ascii="Times New Roman" w:hAnsi="Times New Roman" w:cs="Times New Roman"/>
        </w:rPr>
        <w:t>This</w:t>
      </w:r>
      <w:r w:rsidR="00D83D8C">
        <w:rPr>
          <w:rFonts w:ascii="Times New Roman" w:hAnsi="Times New Roman" w:cs="Times New Roman"/>
        </w:rPr>
        <w:t xml:space="preserve"> process </w:t>
      </w:r>
      <w:ins w:id="12" w:author="Proofreader" w:date="2017-11-27T18:14:00Z">
        <w:r w:rsidR="00737E66">
          <w:rPr>
            <w:rFonts w:ascii="Times New Roman" w:hAnsi="Times New Roman" w:cs="Times New Roman"/>
          </w:rPr>
          <w:t>reduces</w:t>
        </w:r>
        <w:r w:rsidR="00737E66" w:rsidRPr="0084263A">
          <w:rPr>
            <w:rFonts w:ascii="Times New Roman" w:hAnsi="Times New Roman" w:cs="Times New Roman"/>
          </w:rPr>
          <w:t xml:space="preserve"> </w:t>
        </w:r>
      </w:ins>
      <w:r w:rsidRPr="0084263A">
        <w:rPr>
          <w:rFonts w:ascii="Times New Roman" w:hAnsi="Times New Roman" w:cs="Times New Roman"/>
        </w:rPr>
        <w:t xml:space="preserve">textile waste </w:t>
      </w:r>
      <w:r w:rsidR="00D83D8C">
        <w:rPr>
          <w:rFonts w:ascii="Times New Roman" w:hAnsi="Times New Roman" w:cs="Times New Roman"/>
        </w:rPr>
        <w:t xml:space="preserve">and </w:t>
      </w:r>
      <w:r w:rsidR="00D83D8C" w:rsidRPr="0084263A">
        <w:rPr>
          <w:rFonts w:ascii="Times New Roman" w:hAnsi="Times New Roman" w:cs="Times New Roman"/>
        </w:rPr>
        <w:t>provide</w:t>
      </w:r>
      <w:r w:rsidR="00D83D8C">
        <w:rPr>
          <w:rFonts w:ascii="Times New Roman" w:hAnsi="Times New Roman" w:cs="Times New Roman"/>
        </w:rPr>
        <w:t>s</w:t>
      </w:r>
      <w:r w:rsidR="00D83D8C" w:rsidRPr="0084263A">
        <w:rPr>
          <w:rFonts w:ascii="Times New Roman" w:hAnsi="Times New Roman" w:cs="Times New Roman"/>
        </w:rPr>
        <w:t xml:space="preserve"> jobs for more than 550 disabled pe</w:t>
      </w:r>
      <w:bookmarkStart w:id="13" w:name="_GoBack"/>
      <w:bookmarkEnd w:id="13"/>
      <w:r w:rsidR="00D83D8C" w:rsidRPr="0084263A">
        <w:rPr>
          <w:rFonts w:ascii="Times New Roman" w:hAnsi="Times New Roman" w:cs="Times New Roman"/>
        </w:rPr>
        <w:t xml:space="preserve">ople in and around </w:t>
      </w:r>
      <w:r w:rsidR="00D83D8C">
        <w:rPr>
          <w:rFonts w:ascii="Times New Roman" w:hAnsi="Times New Roman" w:cs="Times New Roman"/>
        </w:rPr>
        <w:t xml:space="preserve">the city of </w:t>
      </w:r>
      <w:r w:rsidR="00D83D8C" w:rsidRPr="0084263A">
        <w:rPr>
          <w:rFonts w:ascii="Times New Roman" w:hAnsi="Times New Roman" w:cs="Times New Roman"/>
        </w:rPr>
        <w:t>Rosenheim</w:t>
      </w:r>
      <w:ins w:id="14" w:author="Proofreader" w:date="2017-11-28T15:56:00Z">
        <w:r w:rsidR="00C41A6B">
          <w:rPr>
            <w:rFonts w:ascii="Times New Roman" w:hAnsi="Times New Roman" w:cs="Times New Roman"/>
          </w:rPr>
          <w:t xml:space="preserve"> </w:t>
        </w:r>
      </w:ins>
      <w:ins w:id="15" w:author="Proofreader" w:date="2017-11-27T18:21:00Z">
        <w:r w:rsidR="00DF7CDF">
          <w:rPr>
            <w:rFonts w:ascii="Times New Roman" w:hAnsi="Times New Roman" w:cs="Times New Roman"/>
          </w:rPr>
          <w:t>(</w:t>
        </w:r>
      </w:ins>
      <w:r w:rsidR="00D83D8C">
        <w:rPr>
          <w:rFonts w:ascii="Times New Roman" w:hAnsi="Times New Roman" w:cs="Times New Roman"/>
        </w:rPr>
        <w:t>where the workshops are based</w:t>
      </w:r>
      <w:ins w:id="16" w:author="Proofreader" w:date="2017-11-27T18:21:00Z">
        <w:r w:rsidR="00DF7CDF">
          <w:rPr>
            <w:rFonts w:ascii="Times New Roman" w:hAnsi="Times New Roman" w:cs="Times New Roman"/>
          </w:rPr>
          <w:t>)</w:t>
        </w:r>
      </w:ins>
      <w:r w:rsidR="00D83D8C" w:rsidRPr="0084263A">
        <w:rPr>
          <w:rFonts w:ascii="Times New Roman" w:hAnsi="Times New Roman" w:cs="Times New Roman"/>
        </w:rPr>
        <w:t xml:space="preserve"> </w:t>
      </w:r>
      <w:r w:rsidR="00D83D8C">
        <w:rPr>
          <w:rFonts w:ascii="Times New Roman" w:hAnsi="Times New Roman" w:cs="Times New Roman"/>
        </w:rPr>
        <w:t>a</w:t>
      </w:r>
      <w:r w:rsidRPr="0084263A">
        <w:rPr>
          <w:rFonts w:ascii="Times New Roman" w:hAnsi="Times New Roman" w:cs="Times New Roman"/>
        </w:rPr>
        <w:t xml:space="preserve">s part of vocational rehabilitation and </w:t>
      </w:r>
      <w:ins w:id="17" w:author="Proofreader" w:date="2017-11-27T18:21:00Z">
        <w:r w:rsidR="00DF7CDF">
          <w:rPr>
            <w:rFonts w:ascii="Times New Roman" w:hAnsi="Times New Roman" w:cs="Times New Roman"/>
          </w:rPr>
          <w:t>training</w:t>
        </w:r>
      </w:ins>
      <w:r w:rsidR="00C74359" w:rsidRPr="0084263A">
        <w:rPr>
          <w:rFonts w:ascii="Times New Roman" w:hAnsi="Times New Roman" w:cs="Times New Roman"/>
        </w:rPr>
        <w:t xml:space="preserve">. </w:t>
      </w:r>
      <w:r w:rsidRPr="0084263A">
        <w:rPr>
          <w:rFonts w:ascii="Times New Roman" w:hAnsi="Times New Roman" w:cs="Times New Roman"/>
        </w:rPr>
        <w:t>The bag will be launched in February 2018 and will be available at select ret</w:t>
      </w:r>
      <w:r w:rsidR="00D83D8C">
        <w:rPr>
          <w:rFonts w:ascii="Times New Roman" w:hAnsi="Times New Roman" w:cs="Times New Roman"/>
        </w:rPr>
        <w:t xml:space="preserve">ailers </w:t>
      </w:r>
      <w:r w:rsidR="00177990">
        <w:rPr>
          <w:rFonts w:ascii="Times New Roman" w:hAnsi="Times New Roman" w:cs="Times New Roman"/>
        </w:rPr>
        <w:t>for</w:t>
      </w:r>
      <w:r w:rsidR="00D83D8C">
        <w:rPr>
          <w:rFonts w:ascii="Times New Roman" w:hAnsi="Times New Roman" w:cs="Times New Roman"/>
        </w:rPr>
        <w:t xml:space="preserve"> 59.</w:t>
      </w:r>
      <w:r w:rsidRPr="0084263A">
        <w:rPr>
          <w:rFonts w:ascii="Times New Roman" w:hAnsi="Times New Roman" w:cs="Times New Roman"/>
        </w:rPr>
        <w:t>95</w:t>
      </w:r>
      <w:ins w:id="18" w:author="Proofreader" w:date="2017-11-28T15:57:00Z">
        <w:r w:rsidR="00A05CF5">
          <w:rPr>
            <w:rFonts w:ascii="Times New Roman" w:hAnsi="Times New Roman" w:cs="Times New Roman"/>
          </w:rPr>
          <w:t> </w:t>
        </w:r>
      </w:ins>
      <w:r w:rsidRPr="0084263A">
        <w:rPr>
          <w:rFonts w:ascii="Times New Roman" w:hAnsi="Times New Roman" w:cs="Times New Roman"/>
        </w:rPr>
        <w:t>EUR.</w:t>
      </w:r>
    </w:p>
    <w:p w14:paraId="4E1DD2F7" w14:textId="08B1F367" w:rsidR="004036DA" w:rsidRPr="0084263A" w:rsidRDefault="00BD79C4" w:rsidP="004036DA">
      <w:pPr>
        <w:rPr>
          <w:rFonts w:ascii="Times New Roman" w:hAnsi="Times New Roman" w:cs="Times New Roman"/>
        </w:rPr>
      </w:pPr>
      <w:hyperlink r:id="rId13" w:history="1">
        <w:r w:rsidR="004036DA" w:rsidRPr="0084263A">
          <w:rPr>
            <w:rStyle w:val="Hyperlink"/>
            <w:rFonts w:ascii="Times New Roman" w:hAnsi="Times New Roman" w:cs="Times New Roman"/>
          </w:rPr>
          <w:t>www.herrlicher.com</w:t>
        </w:r>
      </w:hyperlink>
    </w:p>
    <w:p w14:paraId="7EE06EB4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6E8A1EE8" w14:textId="6731A8A9" w:rsidR="004036DA" w:rsidRPr="006E4CFD" w:rsidRDefault="00A92352" w:rsidP="004036DA">
      <w:pPr>
        <w:rPr>
          <w:rFonts w:ascii="Times New Roman" w:hAnsi="Times New Roman" w:cs="Times New Roman"/>
          <w:b/>
        </w:rPr>
      </w:pPr>
      <w:r w:rsidRPr="006E4CFD">
        <w:rPr>
          <w:rFonts w:ascii="Times New Roman" w:hAnsi="Times New Roman" w:cs="Times New Roman"/>
          <w:b/>
        </w:rPr>
        <w:t>LIEBLINGSSTÜCK</w:t>
      </w:r>
    </w:p>
    <w:p w14:paraId="43D0907C" w14:textId="1D558A76" w:rsidR="004036DA" w:rsidRPr="0084263A" w:rsidRDefault="00177990" w:rsidP="00403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‘BLOGGER</w:t>
      </w:r>
      <w:r w:rsidR="00D83D8C" w:rsidRPr="0084263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’</w:t>
      </w:r>
      <w:r w:rsidR="00D83D8C" w:rsidRPr="0084263A">
        <w:rPr>
          <w:rFonts w:ascii="Times New Roman" w:hAnsi="Times New Roman" w:cs="Times New Roman"/>
        </w:rPr>
        <w:t xml:space="preserve"> FAVORITE</w:t>
      </w:r>
      <w:r>
        <w:rPr>
          <w:rFonts w:ascii="Times New Roman" w:hAnsi="Times New Roman" w:cs="Times New Roman"/>
        </w:rPr>
        <w:t>’</w:t>
      </w:r>
      <w:r w:rsidR="00D83D8C" w:rsidRPr="0084263A">
        <w:rPr>
          <w:rFonts w:ascii="Times New Roman" w:hAnsi="Times New Roman" w:cs="Times New Roman"/>
        </w:rPr>
        <w:t xml:space="preserve"> </w:t>
      </w:r>
    </w:p>
    <w:p w14:paraId="3343B599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0A34B9AA" w14:textId="4F87D006" w:rsidR="004036DA" w:rsidRPr="0084263A" w:rsidRDefault="00177990" w:rsidP="004036DA">
      <w:pPr>
        <w:rPr>
          <w:rFonts w:ascii="Times New Roman" w:hAnsi="Times New Roman" w:cs="Times New Roman"/>
        </w:rPr>
      </w:pPr>
      <w:r w:rsidRPr="00177990">
        <w:rPr>
          <w:rFonts w:ascii="Times New Roman" w:hAnsi="Times New Roman" w:cs="Times New Roman"/>
          <w:b/>
        </w:rPr>
        <w:t>Lieblingsstück</w:t>
      </w:r>
      <w:r w:rsidR="004036DA" w:rsidRPr="00842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has created a ‘Bloggers’ Favorite’ collection </w:t>
      </w:r>
      <w:r w:rsidR="004036DA" w:rsidRPr="0084263A">
        <w:rPr>
          <w:rFonts w:ascii="Times New Roman" w:hAnsi="Times New Roman" w:cs="Times New Roman"/>
        </w:rPr>
        <w:t xml:space="preserve">in collaboration with </w:t>
      </w:r>
      <w:r>
        <w:rPr>
          <w:rFonts w:ascii="Times New Roman" w:hAnsi="Times New Roman" w:cs="Times New Roman"/>
        </w:rPr>
        <w:t>influential</w:t>
      </w:r>
      <w:r w:rsidR="004036DA" w:rsidRPr="00842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social media figures,</w:t>
      </w:r>
      <w:r w:rsidR="004036DA" w:rsidRPr="0084263A">
        <w:rPr>
          <w:rFonts w:ascii="Times New Roman" w:hAnsi="Times New Roman" w:cs="Times New Roman"/>
        </w:rPr>
        <w:t xml:space="preserve"> such as Black_palms and Josieloves. </w:t>
      </w:r>
      <w:r>
        <w:rPr>
          <w:rFonts w:ascii="Times New Roman" w:hAnsi="Times New Roman" w:cs="Times New Roman"/>
        </w:rPr>
        <w:t>Launching in January 2018, this</w:t>
      </w:r>
      <w:r w:rsidR="004036DA" w:rsidRPr="0084263A">
        <w:rPr>
          <w:rFonts w:ascii="Times New Roman" w:hAnsi="Times New Roman" w:cs="Times New Roman"/>
        </w:rPr>
        <w:t xml:space="preserve"> cheerful collection </w:t>
      </w:r>
      <w:r>
        <w:rPr>
          <w:rFonts w:ascii="Times New Roman" w:hAnsi="Times New Roman" w:cs="Times New Roman"/>
        </w:rPr>
        <w:t>is</w:t>
      </w:r>
      <w:r w:rsidR="004036DA" w:rsidRPr="0084263A">
        <w:rPr>
          <w:rFonts w:ascii="Times New Roman" w:hAnsi="Times New Roman" w:cs="Times New Roman"/>
        </w:rPr>
        <w:t xml:space="preserve"> characterized by hand</w:t>
      </w:r>
      <w:r>
        <w:rPr>
          <w:rFonts w:ascii="Times New Roman" w:hAnsi="Times New Roman" w:cs="Times New Roman"/>
        </w:rPr>
        <w:t>-</w:t>
      </w:r>
      <w:r w:rsidR="004036DA" w:rsidRPr="0084263A">
        <w:rPr>
          <w:rFonts w:ascii="Times New Roman" w:hAnsi="Times New Roman" w:cs="Times New Roman"/>
        </w:rPr>
        <w:t xml:space="preserve">made crochet patches. </w:t>
      </w:r>
      <w:r>
        <w:rPr>
          <w:rFonts w:ascii="Times New Roman" w:hAnsi="Times New Roman" w:cs="Times New Roman"/>
        </w:rPr>
        <w:t>Key features include l</w:t>
      </w:r>
      <w:r w:rsidR="004036DA" w:rsidRPr="0084263A">
        <w:rPr>
          <w:rFonts w:ascii="Times New Roman" w:hAnsi="Times New Roman" w:cs="Times New Roman"/>
        </w:rPr>
        <w:t>ight</w:t>
      </w:r>
      <w:r>
        <w:rPr>
          <w:rFonts w:ascii="Times New Roman" w:hAnsi="Times New Roman" w:cs="Times New Roman"/>
        </w:rPr>
        <w:t>-</w:t>
      </w:r>
      <w:r w:rsidR="004036DA" w:rsidRPr="0084263A">
        <w:rPr>
          <w:rFonts w:ascii="Times New Roman" w:hAnsi="Times New Roman" w:cs="Times New Roman"/>
        </w:rPr>
        <w:lastRenderedPageBreak/>
        <w:t>hearted colors and new silhouettes</w:t>
      </w:r>
      <w:r>
        <w:rPr>
          <w:rFonts w:ascii="Times New Roman" w:hAnsi="Times New Roman" w:cs="Times New Roman"/>
        </w:rPr>
        <w:t>,</w:t>
      </w:r>
      <w:r w:rsidR="004036DA" w:rsidRPr="0084263A">
        <w:rPr>
          <w:rFonts w:ascii="Times New Roman" w:hAnsi="Times New Roman" w:cs="Times New Roman"/>
        </w:rPr>
        <w:t xml:space="preserve"> as well as sophisticated knit mo</w:t>
      </w:r>
      <w:r w:rsidR="00294EAF" w:rsidRPr="0084263A">
        <w:rPr>
          <w:rFonts w:ascii="Times New Roman" w:hAnsi="Times New Roman" w:cs="Times New Roman"/>
        </w:rPr>
        <w:t>tifs and prints.</w:t>
      </w:r>
      <w:r w:rsidR="00C74359" w:rsidRPr="0084263A">
        <w:rPr>
          <w:rFonts w:ascii="Times New Roman" w:hAnsi="Times New Roman" w:cs="Times New Roman"/>
        </w:rPr>
        <w:t xml:space="preserve"> </w:t>
      </w:r>
      <w:r w:rsidR="004036DA" w:rsidRPr="0084263A">
        <w:rPr>
          <w:rFonts w:ascii="Times New Roman" w:hAnsi="Times New Roman" w:cs="Times New Roman"/>
        </w:rPr>
        <w:t xml:space="preserve">Furthermore, the brand </w:t>
      </w:r>
      <w:r>
        <w:rPr>
          <w:rFonts w:ascii="Times New Roman" w:hAnsi="Times New Roman" w:cs="Times New Roman"/>
        </w:rPr>
        <w:t>will be adding</w:t>
      </w:r>
      <w:r w:rsidR="004036DA" w:rsidRPr="00842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new</w:t>
      </w:r>
      <w:r w:rsidR="004036DA" w:rsidRPr="0084263A">
        <w:rPr>
          <w:rFonts w:ascii="Times New Roman" w:hAnsi="Times New Roman" w:cs="Times New Roman"/>
        </w:rPr>
        <w:t xml:space="preserve"> product category </w:t>
      </w:r>
      <w:r w:rsidR="00AB124D"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</w:rPr>
        <w:t>A/W 2018: trousers.</w:t>
      </w:r>
      <w:r w:rsidR="004036DA" w:rsidRPr="00842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It will debut with</w:t>
      </w:r>
      <w:r w:rsidR="004036DA" w:rsidRPr="0084263A">
        <w:rPr>
          <w:rFonts w:ascii="Times New Roman" w:hAnsi="Times New Roman" w:cs="Times New Roman"/>
        </w:rPr>
        <w:t xml:space="preserve"> two jeans shapes and modern, flowing pants with trendy prints and </w:t>
      </w:r>
      <w:r w:rsidR="00B26CC9">
        <w:rPr>
          <w:rFonts w:ascii="Times New Roman" w:hAnsi="Times New Roman" w:cs="Times New Roman"/>
        </w:rPr>
        <w:t>Lampasse</w:t>
      </w:r>
      <w:r w:rsidR="004036DA" w:rsidRPr="0084263A">
        <w:rPr>
          <w:rFonts w:ascii="Times New Roman" w:hAnsi="Times New Roman" w:cs="Times New Roman"/>
        </w:rPr>
        <w:t xml:space="preserve"> stripes.</w:t>
      </w:r>
    </w:p>
    <w:p w14:paraId="23C374E5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2DD376C8" w14:textId="6BCFB06D" w:rsidR="004036DA" w:rsidRPr="0084263A" w:rsidRDefault="00BD79C4" w:rsidP="004036DA">
      <w:pPr>
        <w:rPr>
          <w:rFonts w:ascii="Times New Roman" w:hAnsi="Times New Roman" w:cs="Times New Roman"/>
        </w:rPr>
      </w:pPr>
      <w:hyperlink r:id="rId14" w:history="1">
        <w:r w:rsidR="004036DA" w:rsidRPr="0084263A">
          <w:rPr>
            <w:rStyle w:val="Hyperlink"/>
            <w:rFonts w:ascii="Times New Roman" w:hAnsi="Times New Roman" w:cs="Times New Roman"/>
          </w:rPr>
          <w:t>www.lieblingsstueck.com</w:t>
        </w:r>
      </w:hyperlink>
    </w:p>
    <w:p w14:paraId="44DD85DE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2B4D9D76" w14:textId="77777777" w:rsidR="00A92352" w:rsidRPr="0084263A" w:rsidRDefault="00A92352" w:rsidP="004036DA">
      <w:pPr>
        <w:rPr>
          <w:rFonts w:ascii="Times New Roman" w:hAnsi="Times New Roman" w:cs="Times New Roman"/>
          <w:b/>
          <w:lang w:eastAsia="ru-RU"/>
        </w:rPr>
      </w:pPr>
      <w:r w:rsidRPr="0084263A">
        <w:rPr>
          <w:rFonts w:ascii="Times New Roman" w:hAnsi="Times New Roman" w:cs="Times New Roman"/>
          <w:b/>
          <w:lang w:eastAsia="ru-RU"/>
        </w:rPr>
        <w:t>ON_TSUM</w:t>
      </w:r>
    </w:p>
    <w:p w14:paraId="16EC03D5" w14:textId="3E54430A" w:rsidR="004036DA" w:rsidRPr="00B26CC9" w:rsidRDefault="00B26CC9" w:rsidP="004036DA">
      <w:pPr>
        <w:rPr>
          <w:rFonts w:ascii="Times New Roman" w:hAnsi="Times New Roman" w:cs="Times New Roman"/>
          <w:lang w:eastAsia="ru-RU"/>
        </w:rPr>
      </w:pPr>
      <w:r w:rsidRPr="00B26CC9">
        <w:rPr>
          <w:rFonts w:ascii="Times New Roman" w:hAnsi="Times New Roman" w:cs="Times New Roman"/>
          <w:lang w:eastAsia="ru-RU"/>
        </w:rPr>
        <w:t>MEN ONLY</w:t>
      </w:r>
    </w:p>
    <w:p w14:paraId="68AE1372" w14:textId="77777777" w:rsidR="00A92352" w:rsidRPr="0084263A" w:rsidRDefault="00A92352" w:rsidP="004036DA">
      <w:pPr>
        <w:rPr>
          <w:rFonts w:ascii="Times New Roman" w:hAnsi="Times New Roman" w:cs="Times New Roman"/>
          <w:b/>
          <w:lang w:eastAsia="ru-RU"/>
        </w:rPr>
      </w:pPr>
    </w:p>
    <w:p w14:paraId="775BB208" w14:textId="65DD43C3" w:rsidR="004036DA" w:rsidRPr="0084263A" w:rsidRDefault="00027D32" w:rsidP="004036D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Moscow’s </w:t>
      </w:r>
      <w:r w:rsidRPr="0084263A">
        <w:rPr>
          <w:rFonts w:ascii="Times New Roman" w:hAnsi="Times New Roman" w:cs="Times New Roman"/>
          <w:lang w:eastAsia="ru-RU"/>
        </w:rPr>
        <w:t>famou</w:t>
      </w:r>
      <w:r>
        <w:rPr>
          <w:rFonts w:ascii="Times New Roman" w:hAnsi="Times New Roman" w:cs="Times New Roman"/>
          <w:lang w:eastAsia="ru-RU"/>
        </w:rPr>
        <w:t>s</w:t>
      </w:r>
      <w:r w:rsidRPr="0084263A">
        <w:rPr>
          <w:rFonts w:ascii="Times New Roman" w:hAnsi="Times New Roman" w:cs="Times New Roman"/>
        </w:rPr>
        <w:t xml:space="preserve"> </w:t>
      </w:r>
      <w:r w:rsidRPr="0084263A">
        <w:rPr>
          <w:rFonts w:ascii="Times New Roman" w:hAnsi="Times New Roman" w:cs="Times New Roman"/>
          <w:lang w:eastAsia="ru-RU"/>
        </w:rPr>
        <w:t>departmen</w:t>
      </w:r>
      <w:r>
        <w:rPr>
          <w:rFonts w:ascii="Times New Roman" w:hAnsi="Times New Roman" w:cs="Times New Roman"/>
          <w:lang w:eastAsia="ru-RU"/>
        </w:rPr>
        <w:t>t store</w:t>
      </w:r>
      <w:r w:rsidRPr="0084263A">
        <w:rPr>
          <w:rFonts w:ascii="Times New Roman" w:hAnsi="Times New Roman" w:cs="Times New Roman"/>
          <w:lang w:eastAsia="ru-RU"/>
        </w:rPr>
        <w:t> </w:t>
      </w:r>
      <w:r w:rsidRPr="00027D32">
        <w:rPr>
          <w:rFonts w:ascii="Times New Roman" w:hAnsi="Times New Roman" w:cs="Times New Roman"/>
          <w:b/>
          <w:lang w:eastAsia="ru-RU"/>
        </w:rPr>
        <w:t>TSUM</w:t>
      </w:r>
      <w:r w:rsidR="004036DA" w:rsidRPr="0084263A">
        <w:rPr>
          <w:rFonts w:ascii="Times New Roman" w:hAnsi="Times New Roman" w:cs="Times New Roman"/>
          <w:lang w:eastAsia="ru-RU"/>
        </w:rPr>
        <w:t xml:space="preserve"> has launched a new conceptual space</w:t>
      </w:r>
      <w:ins w:id="19" w:author="Proofreader" w:date="2017-11-27T17:13:00Z">
        <w:r w:rsidR="00D01B84">
          <w:rPr>
            <w:rFonts w:ascii="Times New Roman" w:hAnsi="Times New Roman" w:cs="Times New Roman"/>
            <w:lang w:eastAsia="ru-RU"/>
          </w:rPr>
          <w:t>:</w:t>
        </w:r>
      </w:ins>
      <w:r w:rsidR="004036DA" w:rsidRPr="0084263A">
        <w:rPr>
          <w:rFonts w:ascii="Times New Roman" w:hAnsi="Times New Roman" w:cs="Times New Roman"/>
          <w:lang w:eastAsia="ru-RU"/>
        </w:rPr>
        <w:t xml:space="preserve"> ON_TSUM. </w:t>
      </w:r>
      <w:r>
        <w:rPr>
          <w:rFonts w:ascii="Times New Roman" w:hAnsi="Times New Roman" w:cs="Times New Roman"/>
          <w:iCs/>
          <w:lang w:eastAsia="ru-RU"/>
        </w:rPr>
        <w:t xml:space="preserve">Men’s Fashion Director </w:t>
      </w:r>
      <w:r>
        <w:rPr>
          <w:rFonts w:ascii="Times New Roman" w:hAnsi="Times New Roman" w:cs="Times New Roman"/>
          <w:lang w:eastAsia="ru-RU"/>
        </w:rPr>
        <w:t>Riccardo Tortato</w:t>
      </w:r>
      <w:r w:rsidR="004036DA" w:rsidRPr="0084263A">
        <w:rPr>
          <w:rFonts w:ascii="Times New Roman" w:hAnsi="Times New Roman" w:cs="Times New Roman"/>
          <w:iCs/>
          <w:lang w:eastAsia="ru-RU"/>
        </w:rPr>
        <w:t> </w:t>
      </w:r>
      <w:r w:rsidR="004036DA" w:rsidRPr="0084263A">
        <w:rPr>
          <w:rFonts w:ascii="Times New Roman" w:hAnsi="Times New Roman" w:cs="Times New Roman"/>
          <w:lang w:eastAsia="ru-RU"/>
        </w:rPr>
        <w:t xml:space="preserve">has </w:t>
      </w:r>
      <w:r>
        <w:rPr>
          <w:rFonts w:ascii="Times New Roman" w:hAnsi="Times New Roman" w:cs="Times New Roman"/>
          <w:lang w:eastAsia="ru-RU"/>
        </w:rPr>
        <w:t>gathered</w:t>
      </w:r>
      <w:r w:rsidR="004036DA" w:rsidRPr="0084263A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over</w:t>
      </w:r>
      <w:r w:rsidR="004036DA" w:rsidRPr="0084263A">
        <w:rPr>
          <w:rFonts w:ascii="Times New Roman" w:hAnsi="Times New Roman" w:cs="Times New Roman"/>
          <w:lang w:eastAsia="ru-RU"/>
        </w:rPr>
        <w:t xml:space="preserve"> 60 brands</w:t>
      </w:r>
      <w:ins w:id="20" w:author="Proofreader" w:date="2017-11-27T18:17:00Z">
        <w:r w:rsidR="007325B5">
          <w:rPr>
            <w:rFonts w:ascii="Times New Roman" w:hAnsi="Times New Roman" w:cs="Times New Roman"/>
            <w:lang w:eastAsia="ru-RU"/>
          </w:rPr>
          <w:t xml:space="preserve"> –</w:t>
        </w:r>
      </w:ins>
      <w:r w:rsidR="004036DA" w:rsidRPr="0084263A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32 of which are</w:t>
      </w:r>
      <w:r w:rsidR="004036DA" w:rsidRPr="0084263A">
        <w:rPr>
          <w:rFonts w:ascii="Times New Roman" w:hAnsi="Times New Roman" w:cs="Times New Roman"/>
          <w:lang w:eastAsia="ru-RU"/>
        </w:rPr>
        <w:t xml:space="preserve"> exclusive</w:t>
      </w:r>
      <w:r>
        <w:rPr>
          <w:rFonts w:ascii="Times New Roman" w:hAnsi="Times New Roman" w:cs="Times New Roman"/>
          <w:lang w:eastAsia="ru-RU"/>
        </w:rPr>
        <w:t xml:space="preserve"> to the store</w:t>
      </w:r>
      <w:ins w:id="21" w:author="Proofreader" w:date="2017-11-27T18:17:00Z">
        <w:r w:rsidR="007325B5">
          <w:rPr>
            <w:rFonts w:ascii="Times New Roman" w:hAnsi="Times New Roman" w:cs="Times New Roman"/>
            <w:lang w:eastAsia="ru-RU"/>
          </w:rPr>
          <w:t xml:space="preserve"> –</w:t>
        </w:r>
      </w:ins>
      <w:r>
        <w:rPr>
          <w:rFonts w:ascii="Times New Roman" w:hAnsi="Times New Roman" w:cs="Times New Roman"/>
          <w:lang w:eastAsia="ru-RU"/>
        </w:rPr>
        <w:t xml:space="preserve"> in </w:t>
      </w:r>
      <w:r w:rsidR="004036DA" w:rsidRPr="0084263A">
        <w:rPr>
          <w:rFonts w:ascii="Times New Roman" w:hAnsi="Times New Roman" w:cs="Times New Roman"/>
          <w:lang w:eastAsia="ru-RU"/>
        </w:rPr>
        <w:t xml:space="preserve">six </w:t>
      </w:r>
      <w:r>
        <w:rPr>
          <w:rFonts w:ascii="Times New Roman" w:hAnsi="Times New Roman" w:cs="Times New Roman"/>
          <w:lang w:eastAsia="ru-RU"/>
        </w:rPr>
        <w:t>sections</w:t>
      </w:r>
      <w:r w:rsidR="004036DA" w:rsidRPr="0084263A">
        <w:rPr>
          <w:rFonts w:ascii="Times New Roman" w:hAnsi="Times New Roman" w:cs="Times New Roman"/>
          <w:lang w:eastAsia="ru-RU"/>
        </w:rPr>
        <w:t>: Modern (</w:t>
      </w:r>
      <w:r>
        <w:rPr>
          <w:rFonts w:ascii="Times New Roman" w:hAnsi="Times New Roman" w:cs="Times New Roman"/>
          <w:lang w:eastAsia="ru-RU"/>
        </w:rPr>
        <w:t xml:space="preserve">featuring </w:t>
      </w:r>
      <w:r w:rsidR="004036DA" w:rsidRPr="00027D32">
        <w:rPr>
          <w:rFonts w:ascii="Times New Roman" w:hAnsi="Times New Roman" w:cs="Times New Roman"/>
          <w:b/>
          <w:lang w:eastAsia="ru-RU"/>
        </w:rPr>
        <w:t>Ami</w:t>
      </w:r>
      <w:r w:rsidR="004036DA" w:rsidRPr="0084263A">
        <w:rPr>
          <w:rFonts w:ascii="Times New Roman" w:hAnsi="Times New Roman" w:cs="Times New Roman"/>
          <w:lang w:eastAsia="ru-RU"/>
        </w:rPr>
        <w:t xml:space="preserve">, </w:t>
      </w:r>
      <w:r w:rsidR="004036DA" w:rsidRPr="00027D32">
        <w:rPr>
          <w:rFonts w:ascii="Times New Roman" w:hAnsi="Times New Roman" w:cs="Times New Roman"/>
          <w:b/>
          <w:lang w:eastAsia="ru-RU"/>
        </w:rPr>
        <w:t>Marni</w:t>
      </w:r>
      <w:r w:rsidR="004036DA" w:rsidRPr="0084263A">
        <w:rPr>
          <w:rFonts w:ascii="Times New Roman" w:hAnsi="Times New Roman" w:cs="Times New Roman"/>
          <w:lang w:eastAsia="ru-RU"/>
        </w:rPr>
        <w:t xml:space="preserve">, </w:t>
      </w:r>
      <w:r w:rsidR="004036DA" w:rsidRPr="00027D32">
        <w:rPr>
          <w:rFonts w:ascii="Times New Roman" w:hAnsi="Times New Roman" w:cs="Times New Roman"/>
          <w:b/>
          <w:lang w:eastAsia="ru-RU"/>
        </w:rPr>
        <w:t>No. 21</w:t>
      </w:r>
      <w:r w:rsidR="004036DA" w:rsidRPr="0084263A">
        <w:rPr>
          <w:rFonts w:ascii="Times New Roman" w:hAnsi="Times New Roman" w:cs="Times New Roman"/>
          <w:lang w:eastAsia="ru-RU"/>
        </w:rPr>
        <w:t>), Designer (</w:t>
      </w:r>
      <w:r w:rsidR="004036DA" w:rsidRPr="00027D32">
        <w:rPr>
          <w:rFonts w:ascii="Times New Roman" w:hAnsi="Times New Roman" w:cs="Times New Roman"/>
          <w:b/>
          <w:lang w:eastAsia="ru-RU"/>
        </w:rPr>
        <w:t>JW Anderson</w:t>
      </w:r>
      <w:r w:rsidR="004036DA" w:rsidRPr="0084263A">
        <w:rPr>
          <w:rFonts w:ascii="Times New Roman" w:hAnsi="Times New Roman" w:cs="Times New Roman"/>
          <w:lang w:eastAsia="ru-RU"/>
        </w:rPr>
        <w:t xml:space="preserve">, </w:t>
      </w:r>
      <w:r w:rsidR="004036DA" w:rsidRPr="00027D32">
        <w:rPr>
          <w:rFonts w:ascii="Times New Roman" w:hAnsi="Times New Roman" w:cs="Times New Roman"/>
          <w:b/>
          <w:lang w:eastAsia="ru-RU"/>
        </w:rPr>
        <w:t>Thom Browne</w:t>
      </w:r>
      <w:r w:rsidR="004036DA" w:rsidRPr="0084263A">
        <w:rPr>
          <w:rFonts w:ascii="Times New Roman" w:hAnsi="Times New Roman" w:cs="Times New Roman"/>
          <w:lang w:eastAsia="ru-RU"/>
        </w:rPr>
        <w:t>), Tailoring (</w:t>
      </w:r>
      <w:r w:rsidR="004036DA" w:rsidRPr="00027D32">
        <w:rPr>
          <w:rFonts w:ascii="Times New Roman" w:hAnsi="Times New Roman" w:cs="Times New Roman"/>
          <w:b/>
          <w:lang w:eastAsia="ru-RU"/>
        </w:rPr>
        <w:t>Borsalino</w:t>
      </w:r>
      <w:r w:rsidR="004036DA" w:rsidRPr="0084263A">
        <w:rPr>
          <w:rFonts w:ascii="Times New Roman" w:hAnsi="Times New Roman" w:cs="Times New Roman"/>
          <w:lang w:eastAsia="ru-RU"/>
        </w:rPr>
        <w:t xml:space="preserve">, </w:t>
      </w:r>
      <w:r w:rsidR="004036DA" w:rsidRPr="00027D32">
        <w:rPr>
          <w:rFonts w:ascii="Times New Roman" w:hAnsi="Times New Roman" w:cs="Times New Roman"/>
          <w:b/>
          <w:lang w:eastAsia="ru-RU"/>
        </w:rPr>
        <w:t>Ermenegildo Zegna Couture</w:t>
      </w:r>
      <w:r>
        <w:rPr>
          <w:rFonts w:ascii="Times New Roman" w:hAnsi="Times New Roman" w:cs="Times New Roman"/>
          <w:lang w:eastAsia="ru-RU"/>
        </w:rPr>
        <w:t>), High S</w:t>
      </w:r>
      <w:r w:rsidR="004036DA" w:rsidRPr="0084263A">
        <w:rPr>
          <w:rFonts w:ascii="Times New Roman" w:hAnsi="Times New Roman" w:cs="Times New Roman"/>
          <w:lang w:eastAsia="ru-RU"/>
        </w:rPr>
        <w:t>treet (</w:t>
      </w:r>
      <w:r w:rsidR="004036DA" w:rsidRPr="00027D32">
        <w:rPr>
          <w:rFonts w:ascii="Times New Roman" w:hAnsi="Times New Roman" w:cs="Times New Roman"/>
          <w:b/>
          <w:lang w:eastAsia="ru-RU"/>
        </w:rPr>
        <w:t>KTZ</w:t>
      </w:r>
      <w:r w:rsidR="004036DA" w:rsidRPr="0084263A">
        <w:rPr>
          <w:rFonts w:ascii="Times New Roman" w:hAnsi="Times New Roman" w:cs="Times New Roman"/>
          <w:lang w:eastAsia="ru-RU"/>
        </w:rPr>
        <w:t xml:space="preserve">, </w:t>
      </w:r>
      <w:r w:rsidR="004036DA" w:rsidRPr="00027D32">
        <w:rPr>
          <w:rFonts w:ascii="Times New Roman" w:hAnsi="Times New Roman" w:cs="Times New Roman"/>
          <w:b/>
          <w:lang w:eastAsia="ru-RU"/>
        </w:rPr>
        <w:t>Yeezy</w:t>
      </w:r>
      <w:r w:rsidR="004036DA" w:rsidRPr="0084263A">
        <w:rPr>
          <w:rFonts w:ascii="Times New Roman" w:hAnsi="Times New Roman" w:cs="Times New Roman"/>
          <w:lang w:eastAsia="ru-RU"/>
        </w:rPr>
        <w:t xml:space="preserve">, </w:t>
      </w:r>
      <w:r w:rsidR="004036DA" w:rsidRPr="00027D32">
        <w:rPr>
          <w:rFonts w:ascii="Times New Roman" w:hAnsi="Times New Roman" w:cs="Times New Roman"/>
          <w:b/>
          <w:lang w:eastAsia="ru-RU"/>
        </w:rPr>
        <w:t>Amiri</w:t>
      </w:r>
      <w:r w:rsidR="004036DA" w:rsidRPr="0084263A">
        <w:rPr>
          <w:rFonts w:ascii="Times New Roman" w:hAnsi="Times New Roman" w:cs="Times New Roman"/>
          <w:lang w:eastAsia="ru-RU"/>
        </w:rPr>
        <w:t>), Japanese (</w:t>
      </w:r>
      <w:r w:rsidR="004036DA" w:rsidRPr="00027D32">
        <w:rPr>
          <w:rFonts w:ascii="Times New Roman" w:hAnsi="Times New Roman" w:cs="Times New Roman"/>
          <w:b/>
          <w:lang w:eastAsia="ru-RU"/>
        </w:rPr>
        <w:t>Kolor</w:t>
      </w:r>
      <w:r w:rsidR="004036DA" w:rsidRPr="0084263A">
        <w:rPr>
          <w:rFonts w:ascii="Times New Roman" w:hAnsi="Times New Roman" w:cs="Times New Roman"/>
          <w:lang w:eastAsia="ru-RU"/>
        </w:rPr>
        <w:t xml:space="preserve">, </w:t>
      </w:r>
      <w:r w:rsidR="004036DA" w:rsidRPr="00027D32">
        <w:rPr>
          <w:rFonts w:ascii="Times New Roman" w:hAnsi="Times New Roman" w:cs="Times New Roman"/>
          <w:b/>
          <w:lang w:eastAsia="ru-RU"/>
        </w:rPr>
        <w:t>Issey Miyake</w:t>
      </w:r>
      <w:r w:rsidR="004036DA" w:rsidRPr="0084263A">
        <w:rPr>
          <w:rFonts w:ascii="Times New Roman" w:hAnsi="Times New Roman" w:cs="Times New Roman"/>
          <w:lang w:eastAsia="ru-RU"/>
        </w:rPr>
        <w:t xml:space="preserve">, </w:t>
      </w:r>
      <w:r w:rsidR="004036DA" w:rsidRPr="00027D32">
        <w:rPr>
          <w:rFonts w:ascii="Times New Roman" w:hAnsi="Times New Roman" w:cs="Times New Roman"/>
          <w:b/>
          <w:lang w:eastAsia="ru-RU"/>
        </w:rPr>
        <w:t>Yohji Yamamoto</w:t>
      </w:r>
      <w:r>
        <w:rPr>
          <w:rFonts w:ascii="Times New Roman" w:hAnsi="Times New Roman" w:cs="Times New Roman"/>
          <w:lang w:eastAsia="ru-RU"/>
        </w:rPr>
        <w:t>)</w:t>
      </w:r>
      <w:r w:rsidR="004036DA" w:rsidRPr="0084263A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and </w:t>
      </w:r>
      <w:r w:rsidR="004036DA" w:rsidRPr="0084263A">
        <w:rPr>
          <w:rFonts w:ascii="Times New Roman" w:hAnsi="Times New Roman" w:cs="Times New Roman"/>
          <w:lang w:eastAsia="ru-RU"/>
        </w:rPr>
        <w:t>Streetwear (</w:t>
      </w:r>
      <w:r w:rsidR="004036DA" w:rsidRPr="00027D32">
        <w:rPr>
          <w:rFonts w:ascii="Times New Roman" w:hAnsi="Times New Roman" w:cs="Times New Roman"/>
          <w:b/>
          <w:lang w:eastAsia="ru-RU"/>
        </w:rPr>
        <w:t>Marcelo Burlon</w:t>
      </w:r>
      <w:r w:rsidR="004036DA" w:rsidRPr="0084263A">
        <w:rPr>
          <w:rFonts w:ascii="Times New Roman" w:hAnsi="Times New Roman" w:cs="Times New Roman"/>
          <w:lang w:eastAsia="ru-RU"/>
        </w:rPr>
        <w:t xml:space="preserve">, </w:t>
      </w:r>
      <w:r w:rsidR="004036DA" w:rsidRPr="00027D32">
        <w:rPr>
          <w:rFonts w:ascii="Times New Roman" w:hAnsi="Times New Roman" w:cs="Times New Roman"/>
          <w:b/>
          <w:lang w:eastAsia="ru-RU"/>
        </w:rPr>
        <w:t>Golden Goose</w:t>
      </w:r>
      <w:r w:rsidRPr="00027D32">
        <w:rPr>
          <w:rFonts w:ascii="Times New Roman" w:hAnsi="Times New Roman" w:cs="Times New Roman"/>
          <w:b/>
          <w:lang w:eastAsia="ru-RU"/>
        </w:rPr>
        <w:t xml:space="preserve"> Deluxe Brand</w:t>
      </w:r>
      <w:r w:rsidR="004036DA" w:rsidRPr="0084263A">
        <w:rPr>
          <w:rFonts w:ascii="Times New Roman" w:hAnsi="Times New Roman" w:cs="Times New Roman"/>
          <w:lang w:eastAsia="ru-RU"/>
        </w:rPr>
        <w:t xml:space="preserve">). </w:t>
      </w:r>
      <w:r w:rsidR="004036DA" w:rsidRPr="00027D32">
        <w:rPr>
          <w:rFonts w:ascii="Times New Roman" w:hAnsi="Times New Roman" w:cs="Times New Roman"/>
          <w:b/>
          <w:lang w:eastAsia="ru-RU"/>
        </w:rPr>
        <w:t>Nike Lab</w:t>
      </w:r>
      <w:r>
        <w:rPr>
          <w:rFonts w:ascii="Times New Roman" w:hAnsi="Times New Roman" w:cs="Times New Roman"/>
          <w:lang w:eastAsia="ru-RU"/>
        </w:rPr>
        <w:t>’s dedicated space</w:t>
      </w:r>
      <w:r w:rsidR="004036DA" w:rsidRPr="0084263A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offers</w:t>
      </w:r>
      <w:r w:rsidR="004036DA" w:rsidRPr="0084263A">
        <w:rPr>
          <w:rFonts w:ascii="Times New Roman" w:hAnsi="Times New Roman" w:cs="Times New Roman"/>
          <w:lang w:eastAsia="ru-RU"/>
        </w:rPr>
        <w:t xml:space="preserve"> limited </w:t>
      </w:r>
      <w:r>
        <w:rPr>
          <w:rFonts w:ascii="Times New Roman" w:hAnsi="Times New Roman" w:cs="Times New Roman"/>
          <w:lang w:eastAsia="ru-RU"/>
        </w:rPr>
        <w:t>edition</w:t>
      </w:r>
      <w:r w:rsidR="004036DA" w:rsidRPr="0084263A">
        <w:rPr>
          <w:rFonts w:ascii="Times New Roman" w:hAnsi="Times New Roman" w:cs="Times New Roman"/>
          <w:lang w:eastAsia="ru-RU"/>
        </w:rPr>
        <w:t xml:space="preserve"> clothes and sneakers, such as </w:t>
      </w:r>
      <w:r w:rsidR="004036DA" w:rsidRPr="00027D32">
        <w:rPr>
          <w:rFonts w:ascii="Times New Roman" w:hAnsi="Times New Roman" w:cs="Times New Roman"/>
          <w:b/>
          <w:lang w:eastAsia="ru-RU"/>
        </w:rPr>
        <w:t>Riccardo Tisci for Nike</w:t>
      </w:r>
      <w:r w:rsidR="004036DA" w:rsidRPr="0084263A">
        <w:rPr>
          <w:rFonts w:ascii="Times New Roman" w:hAnsi="Times New Roman" w:cs="Times New Roman"/>
          <w:lang w:eastAsia="ru-RU"/>
        </w:rPr>
        <w:t xml:space="preserve">, </w:t>
      </w:r>
      <w:r w:rsidR="004036DA" w:rsidRPr="00027D32">
        <w:rPr>
          <w:rFonts w:ascii="Times New Roman" w:hAnsi="Times New Roman" w:cs="Times New Roman"/>
          <w:b/>
          <w:lang w:eastAsia="ru-RU"/>
        </w:rPr>
        <w:t>Nike x Off-White</w:t>
      </w:r>
      <w:r w:rsidR="004036DA" w:rsidRPr="0084263A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and </w:t>
      </w:r>
      <w:r w:rsidR="004036DA" w:rsidRPr="00027D32">
        <w:rPr>
          <w:rFonts w:ascii="Times New Roman" w:hAnsi="Times New Roman" w:cs="Times New Roman"/>
          <w:b/>
          <w:lang w:eastAsia="ru-RU"/>
        </w:rPr>
        <w:t>Nike Air Max 97 LX Swarovski</w:t>
      </w:r>
      <w:r w:rsidR="004036DA" w:rsidRPr="0084263A">
        <w:rPr>
          <w:rFonts w:ascii="Times New Roman" w:hAnsi="Times New Roman" w:cs="Times New Roman"/>
          <w:lang w:eastAsia="ru-RU"/>
        </w:rPr>
        <w:t>.</w:t>
      </w:r>
    </w:p>
    <w:p w14:paraId="13C9CAD4" w14:textId="77777777" w:rsidR="004036DA" w:rsidRPr="0084263A" w:rsidRDefault="00BD79C4" w:rsidP="004036DA">
      <w:pPr>
        <w:rPr>
          <w:rFonts w:ascii="Times New Roman" w:hAnsi="Times New Roman" w:cs="Times New Roman"/>
          <w:lang w:eastAsia="ru-RU"/>
        </w:rPr>
      </w:pPr>
      <w:hyperlink r:id="rId15" w:history="1">
        <w:r w:rsidR="004036DA" w:rsidRPr="0084263A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ru-RU"/>
          </w:rPr>
          <w:t>www.tsum.ru</w:t>
        </w:r>
      </w:hyperlink>
    </w:p>
    <w:p w14:paraId="19B02E46" w14:textId="77777777" w:rsidR="004036DA" w:rsidRPr="0084263A" w:rsidRDefault="004036DA" w:rsidP="004036DA">
      <w:pPr>
        <w:rPr>
          <w:rFonts w:ascii="Times New Roman" w:hAnsi="Times New Roman" w:cs="Times New Roman"/>
        </w:rPr>
      </w:pPr>
    </w:p>
    <w:p w14:paraId="718110F5" w14:textId="6636F4A6" w:rsidR="006E4CFD" w:rsidRDefault="006E4CFD" w:rsidP="00C74359">
      <w:pPr>
        <w:rPr>
          <w:rFonts w:ascii="Times New Roman" w:hAnsi="Times New Roman" w:cs="Times New Roman"/>
          <w:b/>
        </w:rPr>
      </w:pPr>
      <w:r w:rsidRPr="0084263A">
        <w:rPr>
          <w:rFonts w:ascii="Times New Roman" w:hAnsi="Times New Roman" w:cs="Times New Roman"/>
          <w:b/>
        </w:rPr>
        <w:t xml:space="preserve">CHINA DAY </w:t>
      </w:r>
    </w:p>
    <w:p w14:paraId="671248B7" w14:textId="751CB09B" w:rsidR="00C74359" w:rsidRPr="00B962CE" w:rsidRDefault="006E4CFD" w:rsidP="00C74359">
      <w:pPr>
        <w:rPr>
          <w:rFonts w:ascii="Times New Roman" w:hAnsi="Times New Roman" w:cs="Times New Roman"/>
        </w:rPr>
      </w:pPr>
      <w:r w:rsidRPr="00B962CE">
        <w:rPr>
          <w:rFonts w:ascii="Times New Roman" w:hAnsi="Times New Roman" w:cs="Times New Roman"/>
        </w:rPr>
        <w:t>AT NYFW MEN’S</w:t>
      </w:r>
    </w:p>
    <w:p w14:paraId="437C7DAE" w14:textId="77777777" w:rsidR="00C74359" w:rsidRPr="0084263A" w:rsidRDefault="00C74359" w:rsidP="00C74359">
      <w:pPr>
        <w:rPr>
          <w:rFonts w:ascii="Times New Roman" w:hAnsi="Times New Roman" w:cs="Times New Roman"/>
          <w:b/>
        </w:rPr>
      </w:pPr>
    </w:p>
    <w:p w14:paraId="19EE56F4" w14:textId="33955255" w:rsidR="00C74359" w:rsidRPr="0084263A" w:rsidRDefault="00AB2050" w:rsidP="00C74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2017, t</w:t>
      </w:r>
      <w:r w:rsidR="00A5283C">
        <w:rPr>
          <w:rFonts w:ascii="Times New Roman" w:hAnsi="Times New Roman" w:cs="Times New Roman"/>
        </w:rPr>
        <w:t xml:space="preserve">he </w:t>
      </w:r>
      <w:r w:rsidR="00C74359" w:rsidRPr="00AB2050">
        <w:rPr>
          <w:rFonts w:ascii="Times New Roman" w:hAnsi="Times New Roman" w:cs="Times New Roman"/>
          <w:b/>
        </w:rPr>
        <w:t>C</w:t>
      </w:r>
      <w:r w:rsidR="00A5283C" w:rsidRPr="00AB2050">
        <w:rPr>
          <w:rFonts w:ascii="Times New Roman" w:hAnsi="Times New Roman" w:cs="Times New Roman"/>
          <w:b/>
        </w:rPr>
        <w:t xml:space="preserve">ouncil of </w:t>
      </w:r>
      <w:r w:rsidR="00C74359" w:rsidRPr="00AB2050">
        <w:rPr>
          <w:rFonts w:ascii="Times New Roman" w:hAnsi="Times New Roman" w:cs="Times New Roman"/>
          <w:b/>
        </w:rPr>
        <w:t>F</w:t>
      </w:r>
      <w:r w:rsidR="00A5283C" w:rsidRPr="00AB2050">
        <w:rPr>
          <w:rFonts w:ascii="Times New Roman" w:hAnsi="Times New Roman" w:cs="Times New Roman"/>
          <w:b/>
        </w:rPr>
        <w:t>ashion Designers of America</w:t>
      </w:r>
      <w:r w:rsidR="00A5283C">
        <w:rPr>
          <w:rFonts w:ascii="Times New Roman" w:hAnsi="Times New Roman" w:cs="Times New Roman"/>
        </w:rPr>
        <w:t xml:space="preserve"> (</w:t>
      </w:r>
      <w:r w:rsidR="00A5283C" w:rsidRPr="00AB2050">
        <w:rPr>
          <w:rFonts w:ascii="Times New Roman" w:hAnsi="Times New Roman" w:cs="Times New Roman"/>
          <w:b/>
        </w:rPr>
        <w:t>CFDA</w:t>
      </w:r>
      <w:r w:rsidR="00A5283C">
        <w:rPr>
          <w:rFonts w:ascii="Times New Roman" w:hAnsi="Times New Roman" w:cs="Times New Roman"/>
        </w:rPr>
        <w:t>) and</w:t>
      </w:r>
      <w:r w:rsidR="00C74359" w:rsidRPr="0084263A">
        <w:rPr>
          <w:rFonts w:ascii="Times New Roman" w:hAnsi="Times New Roman" w:cs="Times New Roman"/>
        </w:rPr>
        <w:t xml:space="preserve"> </w:t>
      </w:r>
      <w:r w:rsidR="00C74359" w:rsidRPr="00AB2050">
        <w:rPr>
          <w:rFonts w:ascii="Times New Roman" w:hAnsi="Times New Roman" w:cs="Times New Roman"/>
          <w:b/>
        </w:rPr>
        <w:t>Suntchi</w:t>
      </w:r>
      <w:r w:rsidR="00A5283C">
        <w:rPr>
          <w:rFonts w:ascii="Times New Roman" w:hAnsi="Times New Roman" w:cs="Times New Roman"/>
        </w:rPr>
        <w:t>, China’</w:t>
      </w:r>
      <w:r>
        <w:rPr>
          <w:rFonts w:ascii="Times New Roman" w:hAnsi="Times New Roman" w:cs="Times New Roman"/>
        </w:rPr>
        <w:t>s leading f</w:t>
      </w:r>
      <w:r w:rsidR="00A5283C">
        <w:rPr>
          <w:rFonts w:ascii="Times New Roman" w:hAnsi="Times New Roman" w:cs="Times New Roman"/>
        </w:rPr>
        <w:t xml:space="preserve">ashion and entertainment </w:t>
      </w:r>
      <w:r w:rsidR="00E2098C">
        <w:rPr>
          <w:rFonts w:ascii="Times New Roman" w:hAnsi="Times New Roman" w:cs="Times New Roman"/>
        </w:rPr>
        <w:t>business network</w:t>
      </w:r>
      <w:r w:rsidR="00A5283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signed a </w:t>
      </w:r>
      <w:ins w:id="22" w:author="Proofreader" w:date="2017-11-27T17:14:00Z">
        <w:r w:rsidR="001E2E22">
          <w:rPr>
            <w:rFonts w:ascii="Times New Roman" w:hAnsi="Times New Roman" w:cs="Times New Roman"/>
          </w:rPr>
          <w:t>five</w:t>
        </w:r>
      </w:ins>
      <w:r>
        <w:rPr>
          <w:rFonts w:ascii="Times New Roman" w:hAnsi="Times New Roman" w:cs="Times New Roman"/>
        </w:rPr>
        <w:t>-year partnership agreement</w:t>
      </w:r>
      <w:r w:rsidR="00A5283C">
        <w:rPr>
          <w:rFonts w:ascii="Times New Roman" w:hAnsi="Times New Roman" w:cs="Times New Roman"/>
        </w:rPr>
        <w:t xml:space="preserve"> to </w:t>
      </w:r>
      <w:r w:rsidR="00E2098C">
        <w:rPr>
          <w:rFonts w:ascii="Times New Roman" w:hAnsi="Times New Roman" w:cs="Times New Roman"/>
        </w:rPr>
        <w:t xml:space="preserve">create a gateway </w:t>
      </w:r>
      <w:r w:rsidR="00A5283C">
        <w:rPr>
          <w:rFonts w:ascii="Times New Roman" w:hAnsi="Times New Roman" w:cs="Times New Roman"/>
        </w:rPr>
        <w:t>connect</w:t>
      </w:r>
      <w:r w:rsidR="00E2098C">
        <w:rPr>
          <w:rFonts w:ascii="Times New Roman" w:hAnsi="Times New Roman" w:cs="Times New Roman"/>
        </w:rPr>
        <w:t>ing</w:t>
      </w:r>
      <w:r w:rsidR="00C74359" w:rsidRPr="0084263A">
        <w:rPr>
          <w:rFonts w:ascii="Times New Roman" w:hAnsi="Times New Roman" w:cs="Times New Roman"/>
        </w:rPr>
        <w:t xml:space="preserve"> the American and Chinese fashion industries. </w:t>
      </w:r>
      <w:r w:rsidR="00A5283C">
        <w:rPr>
          <w:rFonts w:ascii="Times New Roman" w:hAnsi="Times New Roman" w:cs="Times New Roman"/>
        </w:rPr>
        <w:t>The first step was</w:t>
      </w:r>
      <w:ins w:id="23" w:author="Proofreader" w:date="2017-11-27T18:17:00Z">
        <w:r w:rsidR="000B6594">
          <w:rPr>
            <w:rFonts w:ascii="Times New Roman" w:hAnsi="Times New Roman" w:cs="Times New Roman"/>
          </w:rPr>
          <w:t xml:space="preserve"> the</w:t>
        </w:r>
      </w:ins>
      <w:r w:rsidR="00A5283C">
        <w:rPr>
          <w:rFonts w:ascii="Times New Roman" w:hAnsi="Times New Roman" w:cs="Times New Roman"/>
        </w:rPr>
        <w:t xml:space="preserve"> </w:t>
      </w:r>
      <w:r w:rsidR="006E5457">
        <w:rPr>
          <w:rFonts w:ascii="Times New Roman" w:hAnsi="Times New Roman" w:cs="Times New Roman"/>
        </w:rPr>
        <w:t xml:space="preserve">Shanghai Fashion Exchange, organized by </w:t>
      </w:r>
      <w:r w:rsidR="00C74359" w:rsidRPr="0084263A">
        <w:rPr>
          <w:rFonts w:ascii="Times New Roman" w:hAnsi="Times New Roman" w:cs="Times New Roman"/>
        </w:rPr>
        <w:t xml:space="preserve">Suntchi </w:t>
      </w:r>
      <w:r w:rsidR="006E5457">
        <w:rPr>
          <w:rFonts w:ascii="Times New Roman" w:hAnsi="Times New Roman" w:cs="Times New Roman"/>
        </w:rPr>
        <w:t xml:space="preserve">to help </w:t>
      </w:r>
      <w:r w:rsidR="00C74359" w:rsidRPr="0084263A">
        <w:rPr>
          <w:rFonts w:ascii="Times New Roman" w:hAnsi="Times New Roman" w:cs="Times New Roman"/>
        </w:rPr>
        <w:t xml:space="preserve">more than 500 </w:t>
      </w:r>
      <w:r w:rsidR="00E2098C">
        <w:rPr>
          <w:rFonts w:ascii="Times New Roman" w:hAnsi="Times New Roman" w:cs="Times New Roman"/>
        </w:rPr>
        <w:t xml:space="preserve">CFDA </w:t>
      </w:r>
      <w:r w:rsidR="00C74359" w:rsidRPr="0084263A">
        <w:rPr>
          <w:rFonts w:ascii="Times New Roman" w:hAnsi="Times New Roman" w:cs="Times New Roman"/>
        </w:rPr>
        <w:t xml:space="preserve">designers </w:t>
      </w:r>
      <w:r w:rsidR="006E5457">
        <w:rPr>
          <w:rFonts w:ascii="Times New Roman" w:hAnsi="Times New Roman" w:cs="Times New Roman"/>
        </w:rPr>
        <w:t xml:space="preserve">to </w:t>
      </w:r>
      <w:r w:rsidR="00C74359" w:rsidRPr="0084263A">
        <w:rPr>
          <w:rFonts w:ascii="Times New Roman" w:hAnsi="Times New Roman" w:cs="Times New Roman"/>
        </w:rPr>
        <w:t>enter t</w:t>
      </w:r>
      <w:r w:rsidR="006E5457">
        <w:rPr>
          <w:rFonts w:ascii="Times New Roman" w:hAnsi="Times New Roman" w:cs="Times New Roman"/>
        </w:rPr>
        <w:t xml:space="preserve">he Chinese market. </w:t>
      </w:r>
      <w:ins w:id="24" w:author="Proofreader" w:date="2017-11-27T17:14:00Z">
        <w:r w:rsidR="00143BDF">
          <w:rPr>
            <w:rFonts w:ascii="Times New Roman" w:hAnsi="Times New Roman" w:cs="Times New Roman"/>
          </w:rPr>
          <w:t>A</w:t>
        </w:r>
      </w:ins>
      <w:r w:rsidR="00E2098C">
        <w:rPr>
          <w:rFonts w:ascii="Times New Roman" w:hAnsi="Times New Roman" w:cs="Times New Roman"/>
        </w:rPr>
        <w:t xml:space="preserve"> new project was</w:t>
      </w:r>
      <w:r w:rsidR="00C74359" w:rsidRPr="0084263A">
        <w:rPr>
          <w:rFonts w:ascii="Times New Roman" w:hAnsi="Times New Roman" w:cs="Times New Roman"/>
        </w:rPr>
        <w:t xml:space="preserve"> revealed</w:t>
      </w:r>
      <w:r w:rsidR="00143BDF">
        <w:rPr>
          <w:rFonts w:ascii="Times New Roman" w:hAnsi="Times New Roman" w:cs="Times New Roman"/>
        </w:rPr>
        <w:t xml:space="preserve"> in</w:t>
      </w:r>
      <w:r w:rsidR="00143BDF" w:rsidRPr="0084263A">
        <w:rPr>
          <w:rFonts w:ascii="Times New Roman" w:hAnsi="Times New Roman" w:cs="Times New Roman"/>
        </w:rPr>
        <w:t xml:space="preserve"> a </w:t>
      </w:r>
      <w:r w:rsidR="00143BDF">
        <w:rPr>
          <w:rFonts w:ascii="Times New Roman" w:hAnsi="Times New Roman" w:cs="Times New Roman"/>
        </w:rPr>
        <w:t>recent</w:t>
      </w:r>
      <w:r w:rsidR="00143BDF" w:rsidRPr="0084263A">
        <w:rPr>
          <w:rFonts w:ascii="Times New Roman" w:hAnsi="Times New Roman" w:cs="Times New Roman"/>
        </w:rPr>
        <w:t xml:space="preserve"> announcement</w:t>
      </w:r>
      <w:r w:rsidR="00E2098C">
        <w:rPr>
          <w:rFonts w:ascii="Times New Roman" w:hAnsi="Times New Roman" w:cs="Times New Roman"/>
        </w:rPr>
        <w:t>: for A/W 18, China Day</w:t>
      </w:r>
      <w:r w:rsidR="00C74359" w:rsidRPr="0084263A">
        <w:rPr>
          <w:rFonts w:ascii="Times New Roman" w:hAnsi="Times New Roman" w:cs="Times New Roman"/>
        </w:rPr>
        <w:t xml:space="preserve"> at N</w:t>
      </w:r>
      <w:r w:rsidR="006E5457">
        <w:rPr>
          <w:rFonts w:ascii="Times New Roman" w:hAnsi="Times New Roman" w:cs="Times New Roman"/>
        </w:rPr>
        <w:t xml:space="preserve">ew </w:t>
      </w:r>
      <w:r w:rsidR="00C74359" w:rsidRPr="0084263A">
        <w:rPr>
          <w:rFonts w:ascii="Times New Roman" w:hAnsi="Times New Roman" w:cs="Times New Roman"/>
        </w:rPr>
        <w:t>Y</w:t>
      </w:r>
      <w:r w:rsidR="006E5457">
        <w:rPr>
          <w:rFonts w:ascii="Times New Roman" w:hAnsi="Times New Roman" w:cs="Times New Roman"/>
        </w:rPr>
        <w:t xml:space="preserve">ork </w:t>
      </w:r>
      <w:r w:rsidR="00C74359" w:rsidRPr="0084263A">
        <w:rPr>
          <w:rFonts w:ascii="Times New Roman" w:hAnsi="Times New Roman" w:cs="Times New Roman"/>
        </w:rPr>
        <w:t>F</w:t>
      </w:r>
      <w:r w:rsidR="006E5457">
        <w:rPr>
          <w:rFonts w:ascii="Times New Roman" w:hAnsi="Times New Roman" w:cs="Times New Roman"/>
        </w:rPr>
        <w:t xml:space="preserve">ashion </w:t>
      </w:r>
      <w:r w:rsidR="00C74359" w:rsidRPr="0084263A">
        <w:rPr>
          <w:rFonts w:ascii="Times New Roman" w:hAnsi="Times New Roman" w:cs="Times New Roman"/>
        </w:rPr>
        <w:t>W</w:t>
      </w:r>
      <w:r w:rsidR="006E5457">
        <w:rPr>
          <w:rFonts w:ascii="Times New Roman" w:hAnsi="Times New Roman" w:cs="Times New Roman"/>
        </w:rPr>
        <w:t>eek</w:t>
      </w:r>
      <w:r w:rsidR="00C74359" w:rsidRPr="0084263A">
        <w:rPr>
          <w:rFonts w:ascii="Times New Roman" w:hAnsi="Times New Roman" w:cs="Times New Roman"/>
        </w:rPr>
        <w:t xml:space="preserve"> Men’s </w:t>
      </w:r>
      <w:r w:rsidR="00E2098C">
        <w:rPr>
          <w:rFonts w:ascii="Times New Roman" w:hAnsi="Times New Roman" w:cs="Times New Roman"/>
        </w:rPr>
        <w:t>will</w:t>
      </w:r>
      <w:r w:rsidR="00C74359" w:rsidRPr="0084263A">
        <w:rPr>
          <w:rFonts w:ascii="Times New Roman" w:hAnsi="Times New Roman" w:cs="Times New Roman"/>
        </w:rPr>
        <w:t xml:space="preserve"> bring </w:t>
      </w:r>
      <w:r w:rsidR="00E2098C">
        <w:rPr>
          <w:rFonts w:ascii="Times New Roman" w:hAnsi="Times New Roman" w:cs="Times New Roman"/>
        </w:rPr>
        <w:t xml:space="preserve">a selection of </w:t>
      </w:r>
      <w:r w:rsidR="00C74359" w:rsidRPr="0084263A">
        <w:rPr>
          <w:rFonts w:ascii="Times New Roman" w:hAnsi="Times New Roman" w:cs="Times New Roman"/>
        </w:rPr>
        <w:t xml:space="preserve">Chinese </w:t>
      </w:r>
      <w:r w:rsidR="00E2098C">
        <w:rPr>
          <w:rFonts w:ascii="Times New Roman" w:hAnsi="Times New Roman" w:cs="Times New Roman"/>
        </w:rPr>
        <w:t>designers to the US</w:t>
      </w:r>
      <w:r w:rsidR="00C74359" w:rsidRPr="0084263A">
        <w:rPr>
          <w:rFonts w:ascii="Times New Roman" w:hAnsi="Times New Roman" w:cs="Times New Roman"/>
        </w:rPr>
        <w:t>.</w:t>
      </w:r>
    </w:p>
    <w:p w14:paraId="7FB4088B" w14:textId="77777777" w:rsidR="00E2098C" w:rsidRDefault="00E2098C" w:rsidP="00E2098C">
      <w:pPr>
        <w:rPr>
          <w:rFonts w:ascii="Times New Roman" w:hAnsi="Times New Roman" w:cs="Times New Roman"/>
          <w:b/>
        </w:rPr>
      </w:pPr>
    </w:p>
    <w:p w14:paraId="38B8A7CB" w14:textId="77777777" w:rsidR="00E2098C" w:rsidRPr="008C0E20" w:rsidRDefault="00BD79C4" w:rsidP="00E2098C">
      <w:pPr>
        <w:rPr>
          <w:rFonts w:ascii="Times New Roman" w:hAnsi="Times New Roman" w:cs="Times New Roman"/>
        </w:rPr>
      </w:pPr>
      <w:hyperlink r:id="rId16" w:history="1">
        <w:r w:rsidR="00E2098C" w:rsidRPr="008C0E20">
          <w:rPr>
            <w:rStyle w:val="Hyperlink"/>
            <w:rFonts w:ascii="Times New Roman" w:hAnsi="Times New Roman" w:cs="Times New Roman"/>
          </w:rPr>
          <w:t>https://cfda.com/</w:t>
        </w:r>
      </w:hyperlink>
    </w:p>
    <w:p w14:paraId="1F09F4C9" w14:textId="77777777" w:rsidR="00E2098C" w:rsidRDefault="00BD79C4" w:rsidP="00E2098C">
      <w:pPr>
        <w:rPr>
          <w:rFonts w:ascii="Times New Roman" w:hAnsi="Times New Roman" w:cs="Times New Roman"/>
        </w:rPr>
      </w:pPr>
      <w:hyperlink r:id="rId17" w:history="1">
        <w:r w:rsidR="00E2098C" w:rsidRPr="00A36377">
          <w:rPr>
            <w:rStyle w:val="Hyperlink"/>
            <w:rFonts w:ascii="Times New Roman" w:hAnsi="Times New Roman" w:cs="Times New Roman"/>
          </w:rPr>
          <w:t>http://www.suntchi.com/</w:t>
        </w:r>
      </w:hyperlink>
    </w:p>
    <w:p w14:paraId="678A80D7" w14:textId="77777777" w:rsidR="00C74359" w:rsidRPr="0084263A" w:rsidRDefault="00C74359" w:rsidP="00C74359">
      <w:pPr>
        <w:rPr>
          <w:rFonts w:ascii="Times New Roman" w:hAnsi="Times New Roman" w:cs="Times New Roman"/>
          <w:b/>
        </w:rPr>
      </w:pPr>
    </w:p>
    <w:p w14:paraId="477DACC5" w14:textId="77777777" w:rsidR="00C74359" w:rsidRPr="0084263A" w:rsidRDefault="00C74359" w:rsidP="00C74359">
      <w:pPr>
        <w:rPr>
          <w:rFonts w:ascii="Times New Roman" w:hAnsi="Times New Roman" w:cs="Times New Roman"/>
          <w:b/>
        </w:rPr>
      </w:pPr>
    </w:p>
    <w:p w14:paraId="59A7FCC0" w14:textId="4580F46E" w:rsidR="00E2098C" w:rsidRPr="00E2098C" w:rsidRDefault="00E2098C" w:rsidP="00C74359">
      <w:pPr>
        <w:rPr>
          <w:rFonts w:ascii="Times New Roman" w:hAnsi="Times New Roman" w:cs="Times New Roman"/>
          <w:b/>
        </w:rPr>
      </w:pPr>
      <w:r w:rsidRPr="00E2098C">
        <w:rPr>
          <w:rFonts w:ascii="Times New Roman" w:hAnsi="Times New Roman" w:cs="Times New Roman"/>
          <w:b/>
        </w:rPr>
        <w:t>THE PEOPLE’S T-SHIRT</w:t>
      </w:r>
    </w:p>
    <w:p w14:paraId="3B59D44A" w14:textId="79FB90BB" w:rsidR="00C74359" w:rsidRPr="00E2098C" w:rsidRDefault="00E2098C" w:rsidP="00C74359">
      <w:pPr>
        <w:rPr>
          <w:rFonts w:ascii="Times New Roman" w:hAnsi="Times New Roman" w:cs="Times New Roman"/>
        </w:rPr>
      </w:pPr>
      <w:r w:rsidRPr="00E2098C">
        <w:rPr>
          <w:rFonts w:ascii="Times New Roman" w:hAnsi="Times New Roman" w:cs="Times New Roman"/>
        </w:rPr>
        <w:t>200% SUSTAINABLE</w:t>
      </w:r>
    </w:p>
    <w:p w14:paraId="0031E2BE" w14:textId="77777777" w:rsidR="00C74359" w:rsidRPr="0084263A" w:rsidRDefault="00C74359" w:rsidP="00C74359">
      <w:pPr>
        <w:rPr>
          <w:rFonts w:ascii="Times New Roman" w:hAnsi="Times New Roman" w:cs="Times New Roman"/>
          <w:b/>
        </w:rPr>
      </w:pPr>
    </w:p>
    <w:p w14:paraId="14D44DEC" w14:textId="655481D9" w:rsidR="00C74359" w:rsidRPr="0084263A" w:rsidRDefault="00C74359" w:rsidP="00C74359">
      <w:pPr>
        <w:rPr>
          <w:rFonts w:ascii="Times New Roman" w:hAnsi="Times New Roman" w:cs="Times New Roman"/>
        </w:rPr>
      </w:pPr>
      <w:r w:rsidRPr="00E2098C">
        <w:rPr>
          <w:rFonts w:ascii="Times New Roman" w:hAnsi="Times New Roman" w:cs="Times New Roman"/>
          <w:b/>
        </w:rPr>
        <w:t>NADA.EARTH</w:t>
      </w:r>
      <w:r w:rsidRPr="0084263A">
        <w:rPr>
          <w:rFonts w:ascii="Times New Roman" w:hAnsi="Times New Roman" w:cs="Times New Roman"/>
        </w:rPr>
        <w:t xml:space="preserve"> is a French startup based in Shanghai with a utopian </w:t>
      </w:r>
      <w:r w:rsidR="00E2098C">
        <w:rPr>
          <w:rFonts w:ascii="Times New Roman" w:hAnsi="Times New Roman" w:cs="Times New Roman"/>
        </w:rPr>
        <w:t>ambition</w:t>
      </w:r>
      <w:r w:rsidRPr="0084263A">
        <w:rPr>
          <w:rFonts w:ascii="Times New Roman" w:hAnsi="Times New Roman" w:cs="Times New Roman"/>
        </w:rPr>
        <w:t xml:space="preserve"> to re-optimize the fashion ecosystem, starting with production. Their first product is aptly called </w:t>
      </w:r>
      <w:r w:rsidR="00E2098C">
        <w:rPr>
          <w:rFonts w:ascii="Times New Roman" w:hAnsi="Times New Roman" w:cs="Times New Roman"/>
        </w:rPr>
        <w:t>‘</w:t>
      </w:r>
      <w:r w:rsidRPr="0084263A">
        <w:rPr>
          <w:rFonts w:ascii="Times New Roman" w:hAnsi="Times New Roman" w:cs="Times New Roman"/>
        </w:rPr>
        <w:t>The People’s T-shirt</w:t>
      </w:r>
      <w:r w:rsidR="00E2098C">
        <w:rPr>
          <w:rFonts w:ascii="Times New Roman" w:hAnsi="Times New Roman" w:cs="Times New Roman"/>
        </w:rPr>
        <w:t>’</w:t>
      </w:r>
      <w:r w:rsidRPr="0084263A">
        <w:rPr>
          <w:rFonts w:ascii="Times New Roman" w:hAnsi="Times New Roman" w:cs="Times New Roman"/>
        </w:rPr>
        <w:t>. The materials are locally grown and 100% recyclable</w:t>
      </w:r>
      <w:r w:rsidR="00E2098C">
        <w:rPr>
          <w:rFonts w:ascii="Times New Roman" w:hAnsi="Times New Roman" w:cs="Times New Roman"/>
        </w:rPr>
        <w:t>, and the company wants the garment</w:t>
      </w:r>
      <w:r w:rsidRPr="0084263A">
        <w:rPr>
          <w:rFonts w:ascii="Times New Roman" w:hAnsi="Times New Roman" w:cs="Times New Roman"/>
        </w:rPr>
        <w:t xml:space="preserve"> to last a lifetime. </w:t>
      </w:r>
      <w:r w:rsidR="00E2098C">
        <w:rPr>
          <w:rFonts w:ascii="Times New Roman" w:hAnsi="Times New Roman" w:cs="Times New Roman"/>
        </w:rPr>
        <w:t>Furthermore, a</w:t>
      </w:r>
      <w:r w:rsidRPr="0084263A">
        <w:rPr>
          <w:rFonts w:ascii="Times New Roman" w:hAnsi="Times New Roman" w:cs="Times New Roman"/>
        </w:rPr>
        <w:t xml:space="preserve"> membership model will allow customers to exchange worn-out </w:t>
      </w:r>
      <w:r w:rsidR="00E2098C">
        <w:rPr>
          <w:rFonts w:ascii="Times New Roman" w:hAnsi="Times New Roman" w:cs="Times New Roman"/>
        </w:rPr>
        <w:t>T-shirts</w:t>
      </w:r>
      <w:r w:rsidRPr="0084263A">
        <w:rPr>
          <w:rFonts w:ascii="Times New Roman" w:hAnsi="Times New Roman" w:cs="Times New Roman"/>
        </w:rPr>
        <w:t>, which will be recycled</w:t>
      </w:r>
      <w:r w:rsidR="00E2098C">
        <w:rPr>
          <w:rFonts w:ascii="Times New Roman" w:hAnsi="Times New Roman" w:cs="Times New Roman"/>
        </w:rPr>
        <w:t>, for new ones</w:t>
      </w:r>
      <w:r w:rsidRPr="0084263A">
        <w:rPr>
          <w:rFonts w:ascii="Times New Roman" w:hAnsi="Times New Roman" w:cs="Times New Roman"/>
        </w:rPr>
        <w:t xml:space="preserve">. The vision is to be 200% sustainable, meaning the company is not only zero-waste but will have a net positive effect on the environment. </w:t>
      </w:r>
    </w:p>
    <w:p w14:paraId="2FBE015F" w14:textId="77777777" w:rsidR="00C74359" w:rsidRPr="0084263A" w:rsidRDefault="00C74359" w:rsidP="00C74359">
      <w:pPr>
        <w:rPr>
          <w:rFonts w:ascii="Times New Roman" w:hAnsi="Times New Roman" w:cs="Times New Roman"/>
          <w:b/>
        </w:rPr>
      </w:pPr>
    </w:p>
    <w:p w14:paraId="274768EB" w14:textId="77777777" w:rsidR="00C74359" w:rsidRPr="0084263A" w:rsidRDefault="00C74359" w:rsidP="00C74359">
      <w:pPr>
        <w:rPr>
          <w:rFonts w:ascii="Times New Roman" w:hAnsi="Times New Roman" w:cs="Times New Roman"/>
          <w:b/>
        </w:rPr>
      </w:pPr>
    </w:p>
    <w:p w14:paraId="696AD78C" w14:textId="42DC01C2" w:rsidR="00C34D73" w:rsidRDefault="00C34D73" w:rsidP="00C743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ELSE.SHOES</w:t>
      </w:r>
    </w:p>
    <w:p w14:paraId="69CCE395" w14:textId="68C9BE06" w:rsidR="00E2098C" w:rsidRPr="00E2098C" w:rsidRDefault="00C34D73" w:rsidP="00C74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3D CUSTOMIZER </w:t>
      </w:r>
    </w:p>
    <w:p w14:paraId="43712F3B" w14:textId="782E80EF" w:rsidR="00C74359" w:rsidRPr="0084263A" w:rsidRDefault="00C74359" w:rsidP="00C74359">
      <w:pPr>
        <w:rPr>
          <w:rFonts w:ascii="Times New Roman" w:hAnsi="Times New Roman" w:cs="Times New Roman"/>
        </w:rPr>
      </w:pPr>
      <w:r w:rsidRPr="0084263A">
        <w:rPr>
          <w:rFonts w:ascii="Times New Roman" w:hAnsi="Times New Roman" w:cs="Times New Roman"/>
        </w:rPr>
        <w:t>Milan</w:t>
      </w:r>
      <w:r w:rsidR="00E2098C">
        <w:rPr>
          <w:rFonts w:ascii="Times New Roman" w:hAnsi="Times New Roman" w:cs="Times New Roman"/>
        </w:rPr>
        <w:t>ese</w:t>
      </w:r>
      <w:r w:rsidRPr="0084263A">
        <w:rPr>
          <w:rFonts w:ascii="Times New Roman" w:hAnsi="Times New Roman" w:cs="Times New Roman"/>
        </w:rPr>
        <w:t xml:space="preserve"> </w:t>
      </w:r>
      <w:r w:rsidR="00E656FC">
        <w:rPr>
          <w:rFonts w:ascii="Times New Roman" w:hAnsi="Times New Roman" w:cs="Times New Roman"/>
        </w:rPr>
        <w:t xml:space="preserve">fashion tech </w:t>
      </w:r>
      <w:r w:rsidRPr="0084263A">
        <w:rPr>
          <w:rFonts w:ascii="Times New Roman" w:hAnsi="Times New Roman" w:cs="Times New Roman"/>
        </w:rPr>
        <w:t xml:space="preserve">startup </w:t>
      </w:r>
      <w:r w:rsidRPr="00E2098C">
        <w:rPr>
          <w:rFonts w:ascii="Times New Roman" w:hAnsi="Times New Roman" w:cs="Times New Roman"/>
          <w:b/>
        </w:rPr>
        <w:t>ELSE Corp</w:t>
      </w:r>
      <w:r w:rsidRPr="0084263A">
        <w:rPr>
          <w:rFonts w:ascii="Times New Roman" w:hAnsi="Times New Roman" w:cs="Times New Roman"/>
        </w:rPr>
        <w:t xml:space="preserve"> has developed a</w:t>
      </w:r>
      <w:r w:rsidR="00E2098C">
        <w:rPr>
          <w:rFonts w:ascii="Times New Roman" w:hAnsi="Times New Roman" w:cs="Times New Roman"/>
        </w:rPr>
        <w:t>n in-store</w:t>
      </w:r>
      <w:r w:rsidRPr="0084263A">
        <w:rPr>
          <w:rFonts w:ascii="Times New Roman" w:hAnsi="Times New Roman" w:cs="Times New Roman"/>
        </w:rPr>
        <w:t xml:space="preserve"> solution for </w:t>
      </w:r>
      <w:r w:rsidR="00C34D73">
        <w:rPr>
          <w:rFonts w:ascii="Times New Roman" w:hAnsi="Times New Roman" w:cs="Times New Roman"/>
        </w:rPr>
        <w:t>bespoke shoemaking</w:t>
      </w:r>
      <w:r w:rsidR="00E2098C">
        <w:rPr>
          <w:rFonts w:ascii="Times New Roman" w:hAnsi="Times New Roman" w:cs="Times New Roman"/>
        </w:rPr>
        <w:t>.</w:t>
      </w:r>
      <w:ins w:id="25" w:author="Proofreader" w:date="2017-11-28T16:05:00Z">
        <w:r w:rsidR="008D16A2">
          <w:rPr>
            <w:rFonts w:ascii="Times New Roman" w:hAnsi="Times New Roman" w:cs="Times New Roman"/>
          </w:rPr>
          <w:t xml:space="preserve"> The</w:t>
        </w:r>
      </w:ins>
      <w:r w:rsidR="007668BE">
        <w:rPr>
          <w:rFonts w:ascii="Times New Roman" w:hAnsi="Times New Roman" w:cs="Times New Roman"/>
        </w:rPr>
        <w:t xml:space="preserve"> </w:t>
      </w:r>
      <w:r w:rsidR="00E2098C" w:rsidRPr="000A1D9A">
        <w:rPr>
          <w:rFonts w:ascii="Times New Roman" w:hAnsi="Times New Roman" w:cs="Times New Roman"/>
          <w:b/>
        </w:rPr>
        <w:t>ELSE.shoes</w:t>
      </w:r>
      <w:r w:rsidR="00E2098C">
        <w:rPr>
          <w:rFonts w:ascii="Times New Roman" w:hAnsi="Times New Roman" w:cs="Times New Roman"/>
        </w:rPr>
        <w:t xml:space="preserve"> retail corner</w:t>
      </w:r>
      <w:r w:rsidRPr="0084263A">
        <w:rPr>
          <w:rFonts w:ascii="Times New Roman" w:hAnsi="Times New Roman" w:cs="Times New Roman"/>
        </w:rPr>
        <w:t xml:space="preserve"> </w:t>
      </w:r>
      <w:r w:rsidR="00E2098C">
        <w:rPr>
          <w:rFonts w:ascii="Times New Roman" w:hAnsi="Times New Roman" w:cs="Times New Roman"/>
        </w:rPr>
        <w:t>occupies</w:t>
      </w:r>
      <w:r w:rsidRPr="0084263A">
        <w:rPr>
          <w:rFonts w:ascii="Times New Roman" w:hAnsi="Times New Roman" w:cs="Times New Roman"/>
        </w:rPr>
        <w:t xml:space="preserve"> less than 2 m</w:t>
      </w:r>
      <w:ins w:id="26" w:author="Proofreader" w:date="2017-11-27T17:15:00Z">
        <w:r w:rsidR="00774F87">
          <w:rPr>
            <w:rFonts w:ascii="Times New Roman" w:hAnsi="Times New Roman" w:cs="Times New Roman"/>
            <w:vertAlign w:val="superscript"/>
          </w:rPr>
          <w:t>2</w:t>
        </w:r>
      </w:ins>
      <w:r w:rsidRPr="0084263A">
        <w:rPr>
          <w:rFonts w:ascii="Times New Roman" w:hAnsi="Times New Roman" w:cs="Times New Roman"/>
        </w:rPr>
        <w:t> </w:t>
      </w:r>
      <w:r w:rsidR="00E2098C">
        <w:rPr>
          <w:rFonts w:ascii="Times New Roman" w:hAnsi="Times New Roman" w:cs="Times New Roman"/>
        </w:rPr>
        <w:t xml:space="preserve">and </w:t>
      </w:r>
      <w:r w:rsidRPr="0084263A">
        <w:rPr>
          <w:rFonts w:ascii="Times New Roman" w:hAnsi="Times New Roman" w:cs="Times New Roman"/>
        </w:rPr>
        <w:t xml:space="preserve">has a biometric scanner that </w:t>
      </w:r>
      <w:r w:rsidR="00C34D73">
        <w:rPr>
          <w:rFonts w:ascii="Times New Roman" w:hAnsi="Times New Roman" w:cs="Times New Roman"/>
        </w:rPr>
        <w:t>produces</w:t>
      </w:r>
      <w:r w:rsidR="00E2098C">
        <w:rPr>
          <w:rFonts w:ascii="Times New Roman" w:hAnsi="Times New Roman" w:cs="Times New Roman"/>
        </w:rPr>
        <w:t xml:space="preserve"> a virtual prototype of the customer’s </w:t>
      </w:r>
      <w:r w:rsidRPr="0084263A">
        <w:rPr>
          <w:rFonts w:ascii="Times New Roman" w:hAnsi="Times New Roman" w:cs="Times New Roman"/>
        </w:rPr>
        <w:t>foot. </w:t>
      </w:r>
      <w:r w:rsidR="007668BE">
        <w:rPr>
          <w:rFonts w:ascii="Times New Roman" w:hAnsi="Times New Roman" w:cs="Times New Roman"/>
        </w:rPr>
        <w:t>A</w:t>
      </w:r>
      <w:r w:rsidR="00C34D73">
        <w:rPr>
          <w:rFonts w:ascii="Times New Roman" w:hAnsi="Times New Roman" w:cs="Times New Roman"/>
        </w:rPr>
        <w:t xml:space="preserve"> 3D </w:t>
      </w:r>
      <w:r w:rsidR="00E2098C">
        <w:rPr>
          <w:rFonts w:ascii="Times New Roman" w:hAnsi="Times New Roman" w:cs="Times New Roman"/>
        </w:rPr>
        <w:t>boutique</w:t>
      </w:r>
      <w:r w:rsidR="007668BE">
        <w:rPr>
          <w:rFonts w:ascii="Times New Roman" w:hAnsi="Times New Roman" w:cs="Times New Roman"/>
        </w:rPr>
        <w:t xml:space="preserve"> then</w:t>
      </w:r>
      <w:r w:rsidR="00E2098C">
        <w:rPr>
          <w:rFonts w:ascii="Times New Roman" w:hAnsi="Times New Roman" w:cs="Times New Roman"/>
        </w:rPr>
        <w:t xml:space="preserve"> allows </w:t>
      </w:r>
      <w:r w:rsidR="000A1D9A">
        <w:rPr>
          <w:rFonts w:ascii="Times New Roman" w:hAnsi="Times New Roman" w:cs="Times New Roman"/>
        </w:rPr>
        <w:t xml:space="preserve">the </w:t>
      </w:r>
      <w:r w:rsidRPr="0084263A">
        <w:rPr>
          <w:rFonts w:ascii="Times New Roman" w:hAnsi="Times New Roman" w:cs="Times New Roman"/>
        </w:rPr>
        <w:t>client to create personalized shoes by choosing design, material</w:t>
      </w:r>
      <w:r w:rsidR="000A1D9A">
        <w:rPr>
          <w:rFonts w:ascii="Times New Roman" w:hAnsi="Times New Roman" w:cs="Times New Roman"/>
        </w:rPr>
        <w:t>s</w:t>
      </w:r>
      <w:r w:rsidRPr="0084263A">
        <w:rPr>
          <w:rFonts w:ascii="Times New Roman" w:hAnsi="Times New Roman" w:cs="Times New Roman"/>
        </w:rPr>
        <w:t xml:space="preserve">, heel height and other characteristics. The customer </w:t>
      </w:r>
      <w:r w:rsidR="000A1D9A">
        <w:rPr>
          <w:rFonts w:ascii="Times New Roman" w:hAnsi="Times New Roman" w:cs="Times New Roman"/>
        </w:rPr>
        <w:t>can</w:t>
      </w:r>
      <w:r w:rsidRPr="0084263A">
        <w:rPr>
          <w:rFonts w:ascii="Times New Roman" w:hAnsi="Times New Roman" w:cs="Times New Roman"/>
        </w:rPr>
        <w:t xml:space="preserve"> i</w:t>
      </w:r>
      <w:r w:rsidR="000A1D9A">
        <w:rPr>
          <w:rFonts w:ascii="Times New Roman" w:hAnsi="Times New Roman" w:cs="Times New Roman"/>
        </w:rPr>
        <w:t xml:space="preserve">mmediately </w:t>
      </w:r>
      <w:ins w:id="27" w:author="Proofreader" w:date="2017-11-27T17:16:00Z">
        <w:r w:rsidR="00CF62E8">
          <w:rPr>
            <w:rFonts w:ascii="Times New Roman" w:hAnsi="Times New Roman" w:cs="Times New Roman"/>
          </w:rPr>
          <w:t>‘</w:t>
        </w:r>
      </w:ins>
      <w:r w:rsidR="000A1D9A">
        <w:rPr>
          <w:rFonts w:ascii="Times New Roman" w:hAnsi="Times New Roman" w:cs="Times New Roman"/>
        </w:rPr>
        <w:t>try on</w:t>
      </w:r>
      <w:ins w:id="28" w:author="Proofreader" w:date="2017-11-27T17:16:00Z">
        <w:r w:rsidR="00CF62E8">
          <w:rPr>
            <w:rFonts w:ascii="Times New Roman" w:hAnsi="Times New Roman" w:cs="Times New Roman"/>
          </w:rPr>
          <w:t>’</w:t>
        </w:r>
      </w:ins>
      <w:r w:rsidRPr="0084263A">
        <w:rPr>
          <w:rFonts w:ascii="Times New Roman" w:hAnsi="Times New Roman" w:cs="Times New Roman"/>
        </w:rPr>
        <w:t xml:space="preserve"> </w:t>
      </w:r>
      <w:r w:rsidR="000A1D9A">
        <w:rPr>
          <w:rFonts w:ascii="Times New Roman" w:hAnsi="Times New Roman" w:cs="Times New Roman"/>
        </w:rPr>
        <w:t xml:space="preserve">the </w:t>
      </w:r>
      <w:r w:rsidRPr="0084263A">
        <w:rPr>
          <w:rFonts w:ascii="Times New Roman" w:hAnsi="Times New Roman" w:cs="Times New Roman"/>
        </w:rPr>
        <w:t xml:space="preserve">shoes in </w:t>
      </w:r>
      <w:r w:rsidR="00C34D73">
        <w:rPr>
          <w:rFonts w:ascii="Times New Roman" w:hAnsi="Times New Roman" w:cs="Times New Roman"/>
        </w:rPr>
        <w:t xml:space="preserve">the </w:t>
      </w:r>
      <w:r w:rsidRPr="0084263A">
        <w:rPr>
          <w:rFonts w:ascii="Times New Roman" w:hAnsi="Times New Roman" w:cs="Times New Roman"/>
        </w:rPr>
        <w:t>virtual product configurat</w:t>
      </w:r>
      <w:r w:rsidR="000A1D9A">
        <w:rPr>
          <w:rFonts w:ascii="Times New Roman" w:hAnsi="Times New Roman" w:cs="Times New Roman"/>
        </w:rPr>
        <w:t>or and send the design to the</w:t>
      </w:r>
      <w:r w:rsidRPr="0084263A">
        <w:rPr>
          <w:rFonts w:ascii="Times New Roman" w:hAnsi="Times New Roman" w:cs="Times New Roman"/>
        </w:rPr>
        <w:t xml:space="preserve"> </w:t>
      </w:r>
      <w:r w:rsidR="000A1D9A">
        <w:rPr>
          <w:rFonts w:ascii="Times New Roman" w:hAnsi="Times New Roman" w:cs="Times New Roman"/>
        </w:rPr>
        <w:t>factory</w:t>
      </w:r>
      <w:r w:rsidRPr="0084263A">
        <w:rPr>
          <w:rFonts w:ascii="Times New Roman" w:hAnsi="Times New Roman" w:cs="Times New Roman"/>
        </w:rPr>
        <w:t xml:space="preserve"> to be manufactured. </w:t>
      </w:r>
      <w:r w:rsidR="00C34D73">
        <w:rPr>
          <w:rFonts w:ascii="Times New Roman" w:hAnsi="Times New Roman" w:cs="Times New Roman"/>
        </w:rPr>
        <w:t xml:space="preserve">The </w:t>
      </w:r>
      <w:ins w:id="29" w:author="Proofreader" w:date="2017-11-27T17:16:00Z">
        <w:r w:rsidR="00CF62E8">
          <w:rPr>
            <w:rFonts w:ascii="Times New Roman" w:hAnsi="Times New Roman" w:cs="Times New Roman"/>
          </w:rPr>
          <w:t>‘</w:t>
        </w:r>
      </w:ins>
      <w:r w:rsidR="00C34D73">
        <w:rPr>
          <w:rFonts w:ascii="Times New Roman" w:hAnsi="Times New Roman" w:cs="Times New Roman"/>
        </w:rPr>
        <w:t>mass customization</w:t>
      </w:r>
      <w:ins w:id="30" w:author="Proofreader" w:date="2017-11-27T17:16:00Z">
        <w:r w:rsidR="00CF62E8">
          <w:rPr>
            <w:rFonts w:ascii="Times New Roman" w:hAnsi="Times New Roman" w:cs="Times New Roman"/>
          </w:rPr>
          <w:t>’</w:t>
        </w:r>
      </w:ins>
      <w:r w:rsidR="00C34D73">
        <w:rPr>
          <w:rFonts w:ascii="Times New Roman" w:hAnsi="Times New Roman" w:cs="Times New Roman"/>
        </w:rPr>
        <w:t xml:space="preserve"> device is designed to lower stock and, hopefully, increase sales per square meter.</w:t>
      </w:r>
    </w:p>
    <w:p w14:paraId="682DC6AB" w14:textId="77777777" w:rsidR="00C74359" w:rsidRPr="0084263A" w:rsidRDefault="00BD79C4" w:rsidP="00C74359">
      <w:pPr>
        <w:rPr>
          <w:rFonts w:ascii="Times New Roman" w:hAnsi="Times New Roman" w:cs="Times New Roman"/>
        </w:rPr>
      </w:pPr>
      <w:hyperlink r:id="rId18" w:history="1">
        <w:r w:rsidR="00C74359" w:rsidRPr="0084263A">
          <w:rPr>
            <w:rStyle w:val="Hyperlink"/>
            <w:rFonts w:ascii="Times New Roman" w:hAnsi="Times New Roman" w:cs="Times New Roman"/>
            <w:color w:val="auto"/>
            <w:u w:val="none"/>
          </w:rPr>
          <w:t>www.else-corp.com/else-shoes</w:t>
        </w:r>
      </w:hyperlink>
    </w:p>
    <w:p w14:paraId="3F2B7EF7" w14:textId="77777777" w:rsidR="00C74359" w:rsidRPr="0084263A" w:rsidRDefault="00C74359" w:rsidP="00C74359">
      <w:pPr>
        <w:rPr>
          <w:rFonts w:ascii="Times New Roman" w:hAnsi="Times New Roman" w:cs="Times New Roman"/>
        </w:rPr>
      </w:pPr>
    </w:p>
    <w:p w14:paraId="263C0180" w14:textId="77777777" w:rsidR="00C74359" w:rsidRPr="0084263A" w:rsidRDefault="00C74359" w:rsidP="004036DA">
      <w:pPr>
        <w:rPr>
          <w:rFonts w:ascii="Times New Roman" w:hAnsi="Times New Roman" w:cs="Times New Roman"/>
        </w:rPr>
      </w:pPr>
    </w:p>
    <w:p w14:paraId="6003FE12" w14:textId="77777777" w:rsidR="006A29D5" w:rsidRPr="0084263A" w:rsidRDefault="006A29D5" w:rsidP="004036DA">
      <w:pPr>
        <w:rPr>
          <w:rFonts w:ascii="Times New Roman" w:hAnsi="Times New Roman" w:cs="Times New Roman"/>
        </w:rPr>
      </w:pPr>
    </w:p>
    <w:p w14:paraId="02AF78CD" w14:textId="77777777" w:rsidR="001D5108" w:rsidRPr="0084263A" w:rsidRDefault="00BD79C4">
      <w:pPr>
        <w:rPr>
          <w:rFonts w:ascii="Times New Roman" w:hAnsi="Times New Roman" w:cs="Times New Roman"/>
        </w:rPr>
      </w:pPr>
    </w:p>
    <w:sectPr w:rsidR="001D5108" w:rsidRPr="0084263A" w:rsidSect="009D1D3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F5E6D8" w16cid:durableId="1DC6D469"/>
  <w16cid:commentId w16cid:paraId="32DAC722" w16cid:durableId="1DC6C68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5A3DB" w14:textId="77777777" w:rsidR="00BD79C4" w:rsidRDefault="00BD79C4" w:rsidP="00E25751">
      <w:r>
        <w:separator/>
      </w:r>
    </w:p>
  </w:endnote>
  <w:endnote w:type="continuationSeparator" w:id="0">
    <w:p w14:paraId="63D6849E" w14:textId="77777777" w:rsidR="00BD79C4" w:rsidRDefault="00BD79C4" w:rsidP="00E2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3368E" w14:textId="77777777" w:rsidR="00CD5412" w:rsidRDefault="00CD541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03324" w14:textId="77777777" w:rsidR="00CD5412" w:rsidRDefault="00CD541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CA28F" w14:textId="77777777" w:rsidR="00CD5412" w:rsidRDefault="00CD541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5107C" w14:textId="77777777" w:rsidR="00BD79C4" w:rsidRDefault="00BD79C4" w:rsidP="00E25751">
      <w:r>
        <w:separator/>
      </w:r>
    </w:p>
  </w:footnote>
  <w:footnote w:type="continuationSeparator" w:id="0">
    <w:p w14:paraId="03A1770A" w14:textId="77777777" w:rsidR="00BD79C4" w:rsidRDefault="00BD79C4" w:rsidP="00E257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13634" w14:textId="77777777" w:rsidR="00CD5412" w:rsidRDefault="00CD541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388F6" w14:textId="77777777" w:rsidR="00CD5412" w:rsidRDefault="00CD541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220A7" w14:textId="77777777" w:rsidR="00CD5412" w:rsidRDefault="00CD5412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05"/>
    <w:rsid w:val="00027D32"/>
    <w:rsid w:val="00035F81"/>
    <w:rsid w:val="00040A9F"/>
    <w:rsid w:val="000546D4"/>
    <w:rsid w:val="000A0883"/>
    <w:rsid w:val="000A1D9A"/>
    <w:rsid w:val="000B6594"/>
    <w:rsid w:val="00104D99"/>
    <w:rsid w:val="001377D9"/>
    <w:rsid w:val="00143BDF"/>
    <w:rsid w:val="00177990"/>
    <w:rsid w:val="0018500D"/>
    <w:rsid w:val="001A0B5C"/>
    <w:rsid w:val="001C1E33"/>
    <w:rsid w:val="001E2E22"/>
    <w:rsid w:val="00233006"/>
    <w:rsid w:val="002476F7"/>
    <w:rsid w:val="00294EAF"/>
    <w:rsid w:val="002E7A87"/>
    <w:rsid w:val="00323291"/>
    <w:rsid w:val="0032581E"/>
    <w:rsid w:val="003D7DA2"/>
    <w:rsid w:val="003F6F93"/>
    <w:rsid w:val="004036DA"/>
    <w:rsid w:val="00412E27"/>
    <w:rsid w:val="00417AC3"/>
    <w:rsid w:val="004E3C26"/>
    <w:rsid w:val="004F0C6A"/>
    <w:rsid w:val="005337CB"/>
    <w:rsid w:val="0058168F"/>
    <w:rsid w:val="006049A6"/>
    <w:rsid w:val="006052F3"/>
    <w:rsid w:val="00643DE9"/>
    <w:rsid w:val="006529FF"/>
    <w:rsid w:val="006852BE"/>
    <w:rsid w:val="006A29D5"/>
    <w:rsid w:val="006D2A0F"/>
    <w:rsid w:val="006E4CFD"/>
    <w:rsid w:val="006E4FA4"/>
    <w:rsid w:val="006E5457"/>
    <w:rsid w:val="0071528D"/>
    <w:rsid w:val="00723D87"/>
    <w:rsid w:val="007325B5"/>
    <w:rsid w:val="00736E6E"/>
    <w:rsid w:val="00737E66"/>
    <w:rsid w:val="00762F5E"/>
    <w:rsid w:val="007668BE"/>
    <w:rsid w:val="00774F87"/>
    <w:rsid w:val="007751C8"/>
    <w:rsid w:val="007A6B29"/>
    <w:rsid w:val="007B163D"/>
    <w:rsid w:val="007B29EC"/>
    <w:rsid w:val="007B5BC5"/>
    <w:rsid w:val="007F5A05"/>
    <w:rsid w:val="007F7439"/>
    <w:rsid w:val="0084263A"/>
    <w:rsid w:val="00893A0E"/>
    <w:rsid w:val="008B14F4"/>
    <w:rsid w:val="008D16A2"/>
    <w:rsid w:val="008D388A"/>
    <w:rsid w:val="008D65C1"/>
    <w:rsid w:val="008D7C87"/>
    <w:rsid w:val="009215EA"/>
    <w:rsid w:val="00921B2F"/>
    <w:rsid w:val="00933AE1"/>
    <w:rsid w:val="0093522C"/>
    <w:rsid w:val="0097426F"/>
    <w:rsid w:val="009D555E"/>
    <w:rsid w:val="00A005E8"/>
    <w:rsid w:val="00A05CF5"/>
    <w:rsid w:val="00A5283C"/>
    <w:rsid w:val="00A81DEB"/>
    <w:rsid w:val="00A92352"/>
    <w:rsid w:val="00AB124D"/>
    <w:rsid w:val="00AB2050"/>
    <w:rsid w:val="00AD36CC"/>
    <w:rsid w:val="00B23CE1"/>
    <w:rsid w:val="00B26CC9"/>
    <w:rsid w:val="00B428C5"/>
    <w:rsid w:val="00B6002C"/>
    <w:rsid w:val="00B962CE"/>
    <w:rsid w:val="00BA7FAC"/>
    <w:rsid w:val="00BD79C4"/>
    <w:rsid w:val="00C34D73"/>
    <w:rsid w:val="00C41A6B"/>
    <w:rsid w:val="00C6546B"/>
    <w:rsid w:val="00C74359"/>
    <w:rsid w:val="00C94C55"/>
    <w:rsid w:val="00CB6385"/>
    <w:rsid w:val="00CD5412"/>
    <w:rsid w:val="00CF22CD"/>
    <w:rsid w:val="00CF62E8"/>
    <w:rsid w:val="00D01B84"/>
    <w:rsid w:val="00D42A06"/>
    <w:rsid w:val="00D60BD8"/>
    <w:rsid w:val="00D83D8C"/>
    <w:rsid w:val="00D93291"/>
    <w:rsid w:val="00DB0937"/>
    <w:rsid w:val="00DF7CDF"/>
    <w:rsid w:val="00E02406"/>
    <w:rsid w:val="00E2098C"/>
    <w:rsid w:val="00E25751"/>
    <w:rsid w:val="00E45943"/>
    <w:rsid w:val="00E509C1"/>
    <w:rsid w:val="00E63EC9"/>
    <w:rsid w:val="00E65154"/>
    <w:rsid w:val="00E656FC"/>
    <w:rsid w:val="00E81ABC"/>
    <w:rsid w:val="00E85F2E"/>
    <w:rsid w:val="00EC1405"/>
    <w:rsid w:val="00EE624B"/>
    <w:rsid w:val="00F45734"/>
    <w:rsid w:val="00F60CB8"/>
    <w:rsid w:val="00F83B04"/>
    <w:rsid w:val="00F96EAF"/>
    <w:rsid w:val="00F9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48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5A05"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406"/>
    <w:rPr>
      <w:color w:val="0000FF"/>
      <w:u w:val="single"/>
    </w:rPr>
  </w:style>
  <w:style w:type="paragraph" w:customStyle="1" w:styleId="Default">
    <w:name w:val="Default"/>
    <w:rsid w:val="00E0240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A1D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3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B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BDF"/>
    <w:rPr>
      <w:rFonts w:eastAsiaTheme="minorEastAsia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BDF"/>
    <w:rPr>
      <w:rFonts w:eastAsiaTheme="minorEastAsia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BDF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E257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751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257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751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hublot.com" TargetMode="External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microsoft.com/office/2011/relationships/people" Target="people.xml"/><Relationship Id="rId27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hyperlink" Target="http://www.robertgraham.us" TargetMode="External"/><Relationship Id="rId11" Type="http://schemas.openxmlformats.org/officeDocument/2006/relationships/hyperlink" Target="http://www.robertoriccidesigns.com" TargetMode="External"/><Relationship Id="rId12" Type="http://schemas.openxmlformats.org/officeDocument/2006/relationships/hyperlink" Target="http://www.heinzbauer.com" TargetMode="External"/><Relationship Id="rId13" Type="http://schemas.openxmlformats.org/officeDocument/2006/relationships/hyperlink" Target="http://www.herrlicher.com" TargetMode="External"/><Relationship Id="rId14" Type="http://schemas.openxmlformats.org/officeDocument/2006/relationships/hyperlink" Target="http://www.lieblingsstueck.com" TargetMode="External"/><Relationship Id="rId15" Type="http://schemas.openxmlformats.org/officeDocument/2006/relationships/hyperlink" Target="http://www.tsum.ru" TargetMode="External"/><Relationship Id="rId16" Type="http://schemas.openxmlformats.org/officeDocument/2006/relationships/hyperlink" Target="https://cfda.com/" TargetMode="External"/><Relationship Id="rId17" Type="http://schemas.openxmlformats.org/officeDocument/2006/relationships/hyperlink" Target="http://www.suntchi.com/" TargetMode="External"/><Relationship Id="rId18" Type="http://schemas.openxmlformats.org/officeDocument/2006/relationships/hyperlink" Target="http://www.else-corp.com/else-shoes" TargetMode="External"/><Relationship Id="rId19" Type="http://schemas.openxmlformats.org/officeDocument/2006/relationships/header" Target="header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space2000spa.com" TargetMode="External"/><Relationship Id="rId7" Type="http://schemas.openxmlformats.org/officeDocument/2006/relationships/hyperlink" Target="http://www.fynch-hatton.com" TargetMode="External"/><Relationship Id="rId8" Type="http://schemas.openxmlformats.org/officeDocument/2006/relationships/hyperlink" Target="http://www.meindl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1232</Words>
  <Characters>7027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86</cp:revision>
  <dcterms:created xsi:type="dcterms:W3CDTF">2017-11-24T14:10:00Z</dcterms:created>
  <dcterms:modified xsi:type="dcterms:W3CDTF">2017-11-30T01:18:00Z</dcterms:modified>
</cp:coreProperties>
</file>