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CE55" w14:textId="77777777" w:rsidR="00D91759" w:rsidRPr="00F2034E" w:rsidRDefault="00D91759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F2034E">
        <w:rPr>
          <w:rFonts w:ascii="Times New Roman" w:hAnsi="Times New Roman" w:cs="Times New Roman"/>
          <w:b/>
          <w:lang w:val="en-US"/>
        </w:rPr>
        <w:t>RIFLE</w:t>
      </w:r>
    </w:p>
    <w:p w14:paraId="0F544888" w14:textId="7053A29F" w:rsidR="00D91759" w:rsidRPr="00F2034E" w:rsidRDefault="00D91759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>KORA INVESTMENTS</w:t>
      </w:r>
      <w:r w:rsidR="005754F5" w:rsidRPr="00F2034E">
        <w:rPr>
          <w:rFonts w:ascii="Times New Roman" w:hAnsi="Times New Roman" w:cs="Times New Roman"/>
          <w:lang w:val="en-US"/>
        </w:rPr>
        <w:t xml:space="preserve"> REVAMP</w:t>
      </w:r>
    </w:p>
    <w:p w14:paraId="261239AB" w14:textId="77777777" w:rsidR="005E49BC" w:rsidRPr="00F2034E" w:rsidRDefault="005E49BC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2F6F3EFB" w14:textId="2DAB3252" w:rsidR="00D91759" w:rsidRPr="00F2034E" w:rsidRDefault="00F6493D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>I</w:t>
      </w:r>
      <w:r w:rsidR="00D91759" w:rsidRPr="00F2034E">
        <w:rPr>
          <w:rFonts w:ascii="Times New Roman" w:hAnsi="Times New Roman" w:cs="Times New Roman"/>
          <w:lang w:val="en-US"/>
        </w:rPr>
        <w:t xml:space="preserve">talian </w:t>
      </w:r>
      <w:r w:rsidRPr="00F2034E">
        <w:rPr>
          <w:rFonts w:ascii="Times New Roman" w:hAnsi="Times New Roman" w:cs="Times New Roman"/>
          <w:lang w:val="en-US"/>
        </w:rPr>
        <w:t xml:space="preserve">denim </w:t>
      </w:r>
      <w:r w:rsidR="00D91759" w:rsidRPr="00F2034E">
        <w:rPr>
          <w:rFonts w:ascii="Times New Roman" w:hAnsi="Times New Roman" w:cs="Times New Roman"/>
          <w:lang w:val="en-US"/>
        </w:rPr>
        <w:t xml:space="preserve">brand </w:t>
      </w:r>
      <w:r w:rsidR="00D91759" w:rsidRPr="00F2034E">
        <w:rPr>
          <w:rFonts w:ascii="Times New Roman" w:hAnsi="Times New Roman" w:cs="Times New Roman"/>
          <w:b/>
          <w:lang w:val="en-US"/>
        </w:rPr>
        <w:t>Rifle</w:t>
      </w:r>
      <w:r w:rsidR="00D91759" w:rsidRPr="00F2034E">
        <w:rPr>
          <w:rFonts w:ascii="Times New Roman" w:hAnsi="Times New Roman" w:cs="Times New Roman"/>
          <w:lang w:val="en-US"/>
        </w:rPr>
        <w:t>, founded in Florence in 1958 by G</w:t>
      </w:r>
      <w:r w:rsidRPr="00F2034E">
        <w:rPr>
          <w:rFonts w:ascii="Times New Roman" w:hAnsi="Times New Roman" w:cs="Times New Roman"/>
          <w:lang w:val="en-US"/>
        </w:rPr>
        <w:t>iulio and Fiorenzo Fratini, celebrates its 60</w:t>
      </w:r>
      <w:r w:rsidRPr="00F2034E">
        <w:rPr>
          <w:rFonts w:ascii="Times New Roman" w:hAnsi="Times New Roman" w:cs="Times New Roman"/>
          <w:vertAlign w:val="superscript"/>
          <w:lang w:val="en-US"/>
        </w:rPr>
        <w:t>th</w:t>
      </w:r>
      <w:r w:rsidRPr="00F2034E">
        <w:rPr>
          <w:rFonts w:ascii="Times New Roman" w:hAnsi="Times New Roman" w:cs="Times New Roman"/>
          <w:lang w:val="en-US"/>
        </w:rPr>
        <w:t xml:space="preserve"> anniversary with a new vision. It has</w:t>
      </w:r>
      <w:r w:rsidR="00D91759" w:rsidRPr="00F2034E">
        <w:rPr>
          <w:rFonts w:ascii="Times New Roman" w:hAnsi="Times New Roman" w:cs="Times New Roman"/>
          <w:lang w:val="en-US"/>
        </w:rPr>
        <w:t xml:space="preserve"> </w:t>
      </w:r>
      <w:r w:rsidRPr="00F2034E">
        <w:rPr>
          <w:rFonts w:ascii="Times New Roman" w:hAnsi="Times New Roman" w:cs="Times New Roman"/>
          <w:lang w:val="en-US"/>
        </w:rPr>
        <w:t xml:space="preserve">a new partner, </w:t>
      </w:r>
      <w:r w:rsidRPr="00F2034E">
        <w:rPr>
          <w:rFonts w:ascii="Times New Roman" w:hAnsi="Times New Roman" w:cs="Times New Roman"/>
          <w:b/>
          <w:lang w:val="en-US"/>
        </w:rPr>
        <w:t>Kora Investments</w:t>
      </w:r>
      <w:r w:rsidRPr="00F2034E">
        <w:rPr>
          <w:rFonts w:ascii="Times New Roman" w:hAnsi="Times New Roman" w:cs="Times New Roman"/>
          <w:lang w:val="en-US"/>
        </w:rPr>
        <w:t>, and a new CEO,</w:t>
      </w:r>
      <w:r w:rsidR="00D91759" w:rsidRPr="00F2034E">
        <w:rPr>
          <w:rFonts w:ascii="Times New Roman" w:hAnsi="Times New Roman" w:cs="Times New Roman"/>
          <w:lang w:val="en-US"/>
        </w:rPr>
        <w:t xml:space="preserve"> Franco Marianelli, </w:t>
      </w:r>
      <w:r w:rsidRPr="00F2034E">
        <w:rPr>
          <w:rFonts w:ascii="Times New Roman" w:hAnsi="Times New Roman" w:cs="Times New Roman"/>
          <w:lang w:val="en-US"/>
        </w:rPr>
        <w:t xml:space="preserve">who </w:t>
      </w:r>
      <w:r w:rsidR="00D91759" w:rsidRPr="00F2034E">
        <w:rPr>
          <w:rFonts w:ascii="Times New Roman" w:hAnsi="Times New Roman" w:cs="Times New Roman"/>
          <w:lang w:val="en-US"/>
        </w:rPr>
        <w:t xml:space="preserve">will </w:t>
      </w:r>
      <w:r w:rsidRPr="00F2034E">
        <w:rPr>
          <w:rFonts w:ascii="Times New Roman" w:hAnsi="Times New Roman" w:cs="Times New Roman"/>
          <w:lang w:val="en-US"/>
        </w:rPr>
        <w:t xml:space="preserve">oversee an overhaul of the brand, drawing on his extensive experience in </w:t>
      </w:r>
      <w:r w:rsidR="00D91759" w:rsidRPr="00F2034E">
        <w:rPr>
          <w:rFonts w:ascii="Times New Roman" w:hAnsi="Times New Roman" w:cs="Times New Roman"/>
          <w:lang w:val="en-US"/>
        </w:rPr>
        <w:t xml:space="preserve">casualwear and sportswear. The </w:t>
      </w:r>
      <w:r w:rsidRPr="00F2034E">
        <w:rPr>
          <w:rFonts w:ascii="Times New Roman" w:hAnsi="Times New Roman" w:cs="Times New Roman"/>
          <w:lang w:val="en-US"/>
        </w:rPr>
        <w:t xml:space="preserve">revamped </w:t>
      </w:r>
      <w:r w:rsidR="00D91759" w:rsidRPr="00F2034E">
        <w:rPr>
          <w:rFonts w:ascii="Times New Roman" w:hAnsi="Times New Roman" w:cs="Times New Roman"/>
          <w:lang w:val="en-US"/>
        </w:rPr>
        <w:t xml:space="preserve">collection will include </w:t>
      </w:r>
      <w:r w:rsidRPr="00F2034E">
        <w:rPr>
          <w:rFonts w:ascii="Times New Roman" w:hAnsi="Times New Roman" w:cs="Times New Roman"/>
          <w:lang w:val="en-US"/>
        </w:rPr>
        <w:t>styles inspired by</w:t>
      </w:r>
      <w:r w:rsidR="00D91759" w:rsidRPr="00F2034E">
        <w:rPr>
          <w:rFonts w:ascii="Times New Roman" w:hAnsi="Times New Roman" w:cs="Times New Roman"/>
          <w:lang w:val="en-US"/>
        </w:rPr>
        <w:t xml:space="preserve"> the </w:t>
      </w:r>
      <w:r w:rsidRPr="00F2034E">
        <w:rPr>
          <w:rFonts w:ascii="Times New Roman" w:hAnsi="Times New Roman" w:cs="Times New Roman"/>
          <w:lang w:val="en-US"/>
        </w:rPr>
        <w:t xml:space="preserve">brand’s archives; </w:t>
      </w:r>
      <w:r w:rsidR="00D91759" w:rsidRPr="00F2034E">
        <w:rPr>
          <w:rFonts w:ascii="Times New Roman" w:hAnsi="Times New Roman" w:cs="Times New Roman"/>
          <w:lang w:val="en-US"/>
        </w:rPr>
        <w:t xml:space="preserve">womenswear will </w:t>
      </w:r>
      <w:r w:rsidRPr="00F2034E">
        <w:rPr>
          <w:rFonts w:ascii="Times New Roman" w:hAnsi="Times New Roman" w:cs="Times New Roman"/>
          <w:lang w:val="en-US"/>
        </w:rPr>
        <w:t>take on a distinct</w:t>
      </w:r>
      <w:r w:rsidR="00D91759" w:rsidRPr="00F2034E">
        <w:rPr>
          <w:rFonts w:ascii="Times New Roman" w:hAnsi="Times New Roman" w:cs="Times New Roman"/>
          <w:lang w:val="en-US"/>
        </w:rPr>
        <w:t xml:space="preserve"> fashion </w:t>
      </w:r>
      <w:r w:rsidRPr="00F2034E">
        <w:rPr>
          <w:rFonts w:ascii="Times New Roman" w:hAnsi="Times New Roman" w:cs="Times New Roman"/>
          <w:lang w:val="en-US"/>
        </w:rPr>
        <w:t>vibe, and the line will include</w:t>
      </w:r>
      <w:r w:rsidR="00D91759" w:rsidRPr="00F2034E">
        <w:rPr>
          <w:rFonts w:ascii="Times New Roman" w:hAnsi="Times New Roman" w:cs="Times New Roman"/>
          <w:lang w:val="en-US"/>
        </w:rPr>
        <w:t xml:space="preserve"> items </w:t>
      </w:r>
      <w:r w:rsidRPr="00F2034E">
        <w:rPr>
          <w:rFonts w:ascii="Times New Roman" w:hAnsi="Times New Roman" w:cs="Times New Roman"/>
          <w:lang w:val="en-US"/>
        </w:rPr>
        <w:t>targeting</w:t>
      </w:r>
      <w:r w:rsidR="00D91759" w:rsidRPr="00F2034E">
        <w:rPr>
          <w:rFonts w:ascii="Times New Roman" w:hAnsi="Times New Roman" w:cs="Times New Roman"/>
          <w:lang w:val="en-US"/>
        </w:rPr>
        <w:t xml:space="preserve"> millen</w:t>
      </w:r>
      <w:r w:rsidRPr="00F2034E">
        <w:rPr>
          <w:rFonts w:ascii="Times New Roman" w:hAnsi="Times New Roman" w:cs="Times New Roman"/>
          <w:lang w:val="en-US"/>
        </w:rPr>
        <w:t>n</w:t>
      </w:r>
      <w:r w:rsidR="00D91759" w:rsidRPr="00F2034E">
        <w:rPr>
          <w:rFonts w:ascii="Times New Roman" w:hAnsi="Times New Roman" w:cs="Times New Roman"/>
          <w:lang w:val="en-US"/>
        </w:rPr>
        <w:t xml:space="preserve">ials. </w:t>
      </w:r>
      <w:r w:rsidR="005E49BC" w:rsidRPr="00F2034E">
        <w:rPr>
          <w:rFonts w:ascii="Times New Roman" w:hAnsi="Times New Roman" w:cs="Times New Roman"/>
          <w:lang w:val="en-US"/>
        </w:rPr>
        <w:t>The brand will also place a premium on d</w:t>
      </w:r>
      <w:r w:rsidR="00D91759" w:rsidRPr="00F2034E">
        <w:rPr>
          <w:rFonts w:ascii="Times New Roman" w:hAnsi="Times New Roman" w:cs="Times New Roman"/>
          <w:lang w:val="en-US"/>
        </w:rPr>
        <w:t xml:space="preserve">igital strategies, both in retail and communications. </w:t>
      </w:r>
    </w:p>
    <w:p w14:paraId="7A4F954C" w14:textId="1DDDC43A" w:rsidR="00B53D4D" w:rsidRPr="00F2034E" w:rsidRDefault="007E274F" w:rsidP="001C3BCC">
      <w:pPr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B53D4D" w:rsidRPr="00F2034E">
          <w:rPr>
            <w:rStyle w:val="Hyperlink"/>
            <w:rFonts w:ascii="Times New Roman" w:hAnsi="Times New Roman" w:cs="Times New Roman"/>
            <w:lang w:val="en-US"/>
          </w:rPr>
          <w:t>www.riflejeans.com</w:t>
        </w:r>
      </w:hyperlink>
      <w:r w:rsidR="00B53D4D" w:rsidRPr="00F2034E">
        <w:rPr>
          <w:rFonts w:ascii="Times New Roman" w:hAnsi="Times New Roman" w:cs="Times New Roman"/>
          <w:lang w:val="en-US"/>
        </w:rPr>
        <w:t xml:space="preserve"> </w:t>
      </w:r>
    </w:p>
    <w:p w14:paraId="59CFF827" w14:textId="1080FEE4" w:rsidR="00D91759" w:rsidRPr="00F2034E" w:rsidRDefault="00D91759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286B9199" w14:textId="646FFB65" w:rsidR="00D91759" w:rsidRPr="00F2034E" w:rsidRDefault="00635EAD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F2034E">
        <w:rPr>
          <w:rFonts w:ascii="Times New Roman" w:hAnsi="Times New Roman" w:cs="Times New Roman"/>
          <w:b/>
          <w:bCs/>
          <w:lang w:val="en-US"/>
        </w:rPr>
        <w:t>LA MARTINA</w:t>
      </w:r>
    </w:p>
    <w:p w14:paraId="41BD5E78" w14:textId="2AB58376" w:rsidR="00D91759" w:rsidRPr="00F2034E" w:rsidRDefault="00635EAD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en-US"/>
        </w:rPr>
      </w:pPr>
      <w:r w:rsidRPr="00F2034E">
        <w:rPr>
          <w:rFonts w:ascii="Times New Roman" w:hAnsi="Times New Roman" w:cs="Times New Roman"/>
          <w:bCs/>
          <w:lang w:val="en-US"/>
        </w:rPr>
        <w:t>‘FLASH’ COLLECTION</w:t>
      </w:r>
    </w:p>
    <w:p w14:paraId="18DDEACD" w14:textId="77777777" w:rsidR="00D91759" w:rsidRPr="00F2034E" w:rsidRDefault="00D91759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en-US"/>
        </w:rPr>
      </w:pPr>
    </w:p>
    <w:p w14:paraId="14857FB6" w14:textId="10C99CB9" w:rsidR="00D91759" w:rsidRPr="00F2034E" w:rsidRDefault="00CC1C06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en-US"/>
        </w:rPr>
      </w:pPr>
      <w:r w:rsidRPr="00F2034E">
        <w:rPr>
          <w:rFonts w:ascii="Times New Roman" w:hAnsi="Times New Roman" w:cs="Times New Roman"/>
          <w:bCs/>
          <w:lang w:val="en-US"/>
        </w:rPr>
        <w:t>In January 2018,</w:t>
      </w:r>
      <w:r w:rsidRPr="00F2034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91759" w:rsidRPr="00F2034E">
        <w:rPr>
          <w:rFonts w:ascii="Times New Roman" w:hAnsi="Times New Roman" w:cs="Times New Roman"/>
          <w:b/>
          <w:bCs/>
          <w:lang w:val="en-US"/>
        </w:rPr>
        <w:t>La Martina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</w:t>
      </w:r>
      <w:r w:rsidRPr="00F2034E">
        <w:rPr>
          <w:rFonts w:ascii="Times New Roman" w:hAnsi="Times New Roman" w:cs="Times New Roman"/>
          <w:bCs/>
          <w:lang w:val="en-US"/>
        </w:rPr>
        <w:t>is teaming up with influencer Mariano di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Vaio</w:t>
      </w:r>
      <w:r w:rsidRPr="00F2034E">
        <w:rPr>
          <w:rFonts w:ascii="Times New Roman" w:hAnsi="Times New Roman" w:cs="Times New Roman"/>
          <w:bCs/>
          <w:lang w:val="en-US"/>
        </w:rPr>
        <w:t xml:space="preserve"> to introduce its ‘Flash’ collection. The </w:t>
      </w:r>
      <w:ins w:id="0" w:author="Proofreader" w:date="2017-11-29T11:33:00Z">
        <w:r w:rsidR="00FA2BE7">
          <w:rPr>
            <w:rFonts w:ascii="Times New Roman" w:hAnsi="Times New Roman" w:cs="Times New Roman"/>
            <w:bCs/>
            <w:lang w:val="en-US"/>
          </w:rPr>
          <w:t>eig</w:t>
        </w:r>
        <w:bookmarkStart w:id="1" w:name="_GoBack"/>
        <w:bookmarkEnd w:id="1"/>
        <w:r w:rsidR="00FA2BE7">
          <w:rPr>
            <w:rFonts w:ascii="Times New Roman" w:hAnsi="Times New Roman" w:cs="Times New Roman"/>
            <w:bCs/>
            <w:lang w:val="en-US"/>
          </w:rPr>
          <w:t>ht</w:t>
        </w:r>
      </w:ins>
      <w:r w:rsidRPr="00F2034E">
        <w:rPr>
          <w:rFonts w:ascii="Times New Roman" w:hAnsi="Times New Roman" w:cs="Times New Roman"/>
          <w:bCs/>
          <w:lang w:val="en-US"/>
        </w:rPr>
        <w:t>-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piece </w:t>
      </w:r>
      <w:r w:rsidRPr="00F2034E">
        <w:rPr>
          <w:rFonts w:ascii="Times New Roman" w:hAnsi="Times New Roman" w:cs="Times New Roman"/>
          <w:bCs/>
          <w:lang w:val="en-US"/>
        </w:rPr>
        <w:t>line of polo shirts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will be launched simultaneously at an event during </w:t>
      </w:r>
      <w:r w:rsidR="00D91759" w:rsidRPr="00F2034E">
        <w:rPr>
          <w:rFonts w:ascii="Times New Roman" w:hAnsi="Times New Roman" w:cs="Times New Roman"/>
          <w:b/>
          <w:bCs/>
          <w:lang w:val="en-US"/>
        </w:rPr>
        <w:t>Pitti</w:t>
      </w:r>
      <w:r w:rsidRPr="00F2034E">
        <w:rPr>
          <w:rFonts w:ascii="Times New Roman" w:hAnsi="Times New Roman" w:cs="Times New Roman"/>
          <w:b/>
          <w:bCs/>
          <w:lang w:val="en-US"/>
        </w:rPr>
        <w:t xml:space="preserve"> Uomo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, on La Martina’s social networks and on Di Vaio’s Instagram. It </w:t>
      </w:r>
      <w:r w:rsidRPr="00F2034E">
        <w:rPr>
          <w:rFonts w:ascii="Times New Roman" w:hAnsi="Times New Roman" w:cs="Times New Roman"/>
          <w:bCs/>
          <w:lang w:val="en-US"/>
        </w:rPr>
        <w:t>includes a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tricot polo</w:t>
      </w:r>
      <w:r w:rsidRPr="00F2034E">
        <w:rPr>
          <w:rFonts w:ascii="Times New Roman" w:hAnsi="Times New Roman" w:cs="Times New Roman"/>
          <w:bCs/>
          <w:lang w:val="en-US"/>
        </w:rPr>
        <w:t xml:space="preserve"> and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</w:t>
      </w:r>
      <w:r w:rsidRPr="00F2034E">
        <w:rPr>
          <w:rFonts w:ascii="Times New Roman" w:hAnsi="Times New Roman" w:cs="Times New Roman"/>
          <w:bCs/>
          <w:lang w:val="en-US"/>
        </w:rPr>
        <w:t>a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classic polo </w:t>
      </w:r>
      <w:r w:rsidRPr="00F2034E">
        <w:rPr>
          <w:rFonts w:ascii="Times New Roman" w:hAnsi="Times New Roman" w:cs="Times New Roman"/>
          <w:bCs/>
          <w:lang w:val="en-US"/>
        </w:rPr>
        <w:t>with</w:t>
      </w:r>
      <w:r w:rsidR="00FA2BE7">
        <w:rPr>
          <w:rFonts w:ascii="Times New Roman" w:hAnsi="Times New Roman" w:cs="Times New Roman"/>
          <w:bCs/>
          <w:lang w:val="en-US"/>
        </w:rPr>
        <w:t xml:space="preserve"> the</w:t>
      </w:r>
      <w:r w:rsidRPr="00F2034E">
        <w:rPr>
          <w:rFonts w:ascii="Times New Roman" w:hAnsi="Times New Roman" w:cs="Times New Roman"/>
          <w:bCs/>
          <w:lang w:val="en-US"/>
        </w:rPr>
        <w:t xml:space="preserve"> 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La Martina logo and </w:t>
      </w:r>
      <w:r w:rsidRPr="00F2034E">
        <w:rPr>
          <w:rFonts w:ascii="Times New Roman" w:hAnsi="Times New Roman" w:cs="Times New Roman"/>
          <w:bCs/>
          <w:lang w:val="en-US"/>
        </w:rPr>
        <w:t>proposes a new range of colors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inspired by polo uniforms </w:t>
      </w:r>
      <w:ins w:id="2" w:author="Proofreader" w:date="2017-11-29T13:52:00Z">
        <w:r w:rsidR="00290326">
          <w:rPr>
            <w:rFonts w:ascii="Times New Roman" w:hAnsi="Times New Roman" w:cs="Times New Roman"/>
            <w:bCs/>
            <w:lang w:val="en-US"/>
          </w:rPr>
          <w:t>from</w:t>
        </w:r>
        <w:r w:rsidR="00290326" w:rsidRPr="00F2034E">
          <w:rPr>
            <w:rFonts w:ascii="Times New Roman" w:hAnsi="Times New Roman" w:cs="Times New Roman"/>
            <w:bCs/>
            <w:lang w:val="en-US"/>
          </w:rPr>
          <w:t xml:space="preserve"> </w:t>
        </w:r>
      </w:ins>
      <w:r w:rsidR="00D91759" w:rsidRPr="00F2034E">
        <w:rPr>
          <w:rFonts w:ascii="Times New Roman" w:hAnsi="Times New Roman" w:cs="Times New Roman"/>
          <w:bCs/>
          <w:lang w:val="en-US"/>
        </w:rPr>
        <w:t xml:space="preserve">the </w:t>
      </w:r>
      <w:r w:rsidRPr="00F2034E">
        <w:rPr>
          <w:rFonts w:ascii="Times New Roman" w:hAnsi="Times New Roman" w:cs="Times New Roman"/>
          <w:bCs/>
          <w:lang w:val="en-US"/>
        </w:rPr>
        <w:t>19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40s and 50s. The collection signals the start of La Martina’s new </w:t>
      </w:r>
      <w:r w:rsidRPr="00F2034E">
        <w:rPr>
          <w:rFonts w:ascii="Times New Roman" w:hAnsi="Times New Roman" w:cs="Times New Roman"/>
          <w:bCs/>
          <w:lang w:val="en-US"/>
        </w:rPr>
        <w:t>‘</w:t>
      </w:r>
      <w:r w:rsidR="00D91759" w:rsidRPr="00F2034E">
        <w:rPr>
          <w:rFonts w:ascii="Times New Roman" w:hAnsi="Times New Roman" w:cs="Times New Roman"/>
          <w:bCs/>
          <w:lang w:val="en-US"/>
        </w:rPr>
        <w:t>See Now, Buy Now</w:t>
      </w:r>
      <w:r w:rsidRPr="00F2034E">
        <w:rPr>
          <w:rFonts w:ascii="Times New Roman" w:hAnsi="Times New Roman" w:cs="Times New Roman"/>
          <w:bCs/>
          <w:lang w:val="en-US"/>
        </w:rPr>
        <w:t>’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 </w:t>
      </w:r>
      <w:r w:rsidRPr="00F2034E">
        <w:rPr>
          <w:rFonts w:ascii="Times New Roman" w:hAnsi="Times New Roman" w:cs="Times New Roman"/>
          <w:bCs/>
          <w:lang w:val="en-US"/>
        </w:rPr>
        <w:t>strategy</w:t>
      </w:r>
      <w:r w:rsidR="00D91759" w:rsidRPr="00F2034E">
        <w:rPr>
          <w:rFonts w:ascii="Times New Roman" w:hAnsi="Times New Roman" w:cs="Times New Roman"/>
          <w:bCs/>
          <w:lang w:val="en-US"/>
        </w:rPr>
        <w:t xml:space="preserve">. </w:t>
      </w:r>
    </w:p>
    <w:p w14:paraId="6081164C" w14:textId="4419CE31" w:rsidR="00D91759" w:rsidRPr="00F2034E" w:rsidRDefault="007E274F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en-US"/>
        </w:rPr>
      </w:pPr>
      <w:hyperlink r:id="rId8" w:history="1">
        <w:r w:rsidR="005754F5" w:rsidRPr="00F2034E">
          <w:rPr>
            <w:rStyle w:val="Hyperlink"/>
            <w:rFonts w:ascii="Times New Roman" w:hAnsi="Times New Roman" w:cs="Times New Roman"/>
            <w:bCs/>
            <w:lang w:val="en-US"/>
          </w:rPr>
          <w:t>www.lamartina.com</w:t>
        </w:r>
      </w:hyperlink>
      <w:r w:rsidR="005754F5" w:rsidRPr="00F2034E">
        <w:rPr>
          <w:rFonts w:ascii="Times New Roman" w:hAnsi="Times New Roman" w:cs="Times New Roman"/>
          <w:bCs/>
          <w:lang w:val="en-US"/>
        </w:rPr>
        <w:t xml:space="preserve"> </w:t>
      </w:r>
    </w:p>
    <w:p w14:paraId="53414FC1" w14:textId="77777777" w:rsidR="00D91759" w:rsidRPr="00F2034E" w:rsidRDefault="00D91759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499BCF58" w14:textId="2430E6E1" w:rsidR="00250C16" w:rsidRPr="00F2034E" w:rsidRDefault="00635EAD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F2034E">
        <w:rPr>
          <w:rFonts w:ascii="Times New Roman" w:hAnsi="Times New Roman" w:cs="Times New Roman"/>
          <w:b/>
          <w:lang w:val="en-US"/>
        </w:rPr>
        <w:t>BOGNER</w:t>
      </w:r>
    </w:p>
    <w:p w14:paraId="796E3C0E" w14:textId="7F7088D8" w:rsidR="00250C16" w:rsidRPr="00F2034E" w:rsidRDefault="00635EAD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>RETAIL EXPANSION</w:t>
      </w:r>
    </w:p>
    <w:p w14:paraId="2AF7FB7F" w14:textId="08374C77" w:rsidR="00250C16" w:rsidRPr="00F2034E" w:rsidRDefault="00250C16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b/>
          <w:lang w:val="en-US"/>
        </w:rPr>
        <w:t>Bogner</w:t>
      </w:r>
      <w:r w:rsidRPr="00F2034E">
        <w:rPr>
          <w:rFonts w:ascii="Times New Roman" w:hAnsi="Times New Roman" w:cs="Times New Roman"/>
          <w:lang w:val="en-US"/>
        </w:rPr>
        <w:t xml:space="preserve"> </w:t>
      </w:r>
      <w:r w:rsidR="00CC1C06" w:rsidRPr="00F2034E">
        <w:rPr>
          <w:rFonts w:ascii="Times New Roman" w:hAnsi="Times New Roman" w:cs="Times New Roman"/>
          <w:lang w:val="en-US"/>
        </w:rPr>
        <w:t>is expanding</w:t>
      </w:r>
      <w:r w:rsidRPr="00F2034E">
        <w:rPr>
          <w:rFonts w:ascii="Times New Roman" w:hAnsi="Times New Roman" w:cs="Times New Roman"/>
          <w:lang w:val="en-US"/>
        </w:rPr>
        <w:t xml:space="preserve"> its </w:t>
      </w:r>
      <w:r w:rsidR="00CC1C06" w:rsidRPr="00F2034E">
        <w:rPr>
          <w:rFonts w:ascii="Times New Roman" w:hAnsi="Times New Roman" w:cs="Times New Roman"/>
          <w:lang w:val="en-US"/>
        </w:rPr>
        <w:t>retail network</w:t>
      </w:r>
      <w:r w:rsidRPr="00F2034E">
        <w:rPr>
          <w:rFonts w:ascii="Times New Roman" w:hAnsi="Times New Roman" w:cs="Times New Roman"/>
          <w:lang w:val="en-US"/>
        </w:rPr>
        <w:t xml:space="preserve"> with </w:t>
      </w:r>
      <w:r w:rsidR="008208C9" w:rsidRPr="00F2034E">
        <w:rPr>
          <w:rFonts w:ascii="Times New Roman" w:hAnsi="Times New Roman" w:cs="Times New Roman"/>
          <w:lang w:val="en-US"/>
        </w:rPr>
        <w:t>new</w:t>
      </w:r>
      <w:r w:rsidRPr="00F2034E">
        <w:rPr>
          <w:rFonts w:ascii="Times New Roman" w:hAnsi="Times New Roman" w:cs="Times New Roman"/>
          <w:lang w:val="en-US"/>
        </w:rPr>
        <w:t xml:space="preserve"> monobrand stores </w:t>
      </w:r>
      <w:r w:rsidR="00CC1C06" w:rsidRPr="00F2034E">
        <w:rPr>
          <w:rFonts w:ascii="Times New Roman" w:hAnsi="Times New Roman" w:cs="Times New Roman"/>
          <w:lang w:val="en-US"/>
        </w:rPr>
        <w:t>and</w:t>
      </w:r>
      <w:r w:rsidRPr="00F2034E">
        <w:rPr>
          <w:rFonts w:ascii="Times New Roman" w:hAnsi="Times New Roman" w:cs="Times New Roman"/>
          <w:lang w:val="en-US"/>
        </w:rPr>
        <w:t xml:space="preserve"> shop-in-shops. To </w:t>
      </w:r>
      <w:r w:rsidR="00CC1C06" w:rsidRPr="00F2034E">
        <w:rPr>
          <w:rFonts w:ascii="Times New Roman" w:hAnsi="Times New Roman" w:cs="Times New Roman"/>
          <w:lang w:val="en-US"/>
        </w:rPr>
        <w:t>enhance</w:t>
      </w:r>
      <w:r w:rsidRPr="00F2034E">
        <w:rPr>
          <w:rFonts w:ascii="Times New Roman" w:hAnsi="Times New Roman" w:cs="Times New Roman"/>
          <w:lang w:val="en-US"/>
        </w:rPr>
        <w:t xml:space="preserve"> its regional presence, </w:t>
      </w:r>
      <w:r w:rsidR="00CC1C06" w:rsidRPr="00F2034E">
        <w:rPr>
          <w:rFonts w:ascii="Times New Roman" w:hAnsi="Times New Roman" w:cs="Times New Roman"/>
          <w:lang w:val="en-US"/>
        </w:rPr>
        <w:t xml:space="preserve">the brand has opened an innovative </w:t>
      </w:r>
      <w:r w:rsidRPr="00F2034E">
        <w:rPr>
          <w:rFonts w:ascii="Times New Roman" w:hAnsi="Times New Roman" w:cs="Times New Roman"/>
          <w:lang w:val="en-US"/>
        </w:rPr>
        <w:t>store in Constance</w:t>
      </w:r>
      <w:r w:rsidR="00CC1C06" w:rsidRPr="00F2034E">
        <w:rPr>
          <w:rFonts w:ascii="Times New Roman" w:hAnsi="Times New Roman" w:cs="Times New Roman"/>
          <w:lang w:val="en-US"/>
        </w:rPr>
        <w:t>, Germany</w:t>
      </w:r>
      <w:r w:rsidRPr="00F2034E">
        <w:rPr>
          <w:rFonts w:ascii="Times New Roman" w:hAnsi="Times New Roman" w:cs="Times New Roman"/>
          <w:lang w:val="en-US"/>
        </w:rPr>
        <w:t xml:space="preserve">. </w:t>
      </w:r>
      <w:ins w:id="3" w:author="Proofreader" w:date="2017-11-29T13:53:00Z">
        <w:r w:rsidR="00832BFA">
          <w:rPr>
            <w:rFonts w:ascii="Times New Roman" w:hAnsi="Times New Roman" w:cs="Times New Roman"/>
            <w:lang w:val="en-US"/>
          </w:rPr>
          <w:t>Its</w:t>
        </w:r>
        <w:r w:rsidR="00832BFA" w:rsidRPr="00F2034E">
          <w:rPr>
            <w:rFonts w:ascii="Times New Roman" w:hAnsi="Times New Roman" w:cs="Times New Roman"/>
            <w:lang w:val="en-US"/>
          </w:rPr>
          <w:t xml:space="preserve"> </w:t>
        </w:r>
      </w:ins>
      <w:r w:rsidRPr="00F2034E">
        <w:rPr>
          <w:rFonts w:ascii="Times New Roman" w:hAnsi="Times New Roman" w:cs="Times New Roman"/>
          <w:lang w:val="en-US"/>
        </w:rPr>
        <w:t xml:space="preserve">location </w:t>
      </w:r>
      <w:ins w:id="4" w:author="Proofreader" w:date="2017-11-29T13:53:00Z">
        <w:r w:rsidR="006B03B3">
          <w:rPr>
            <w:rFonts w:ascii="Times New Roman" w:hAnsi="Times New Roman" w:cs="Times New Roman"/>
            <w:lang w:val="en-US"/>
          </w:rPr>
          <w:t>at</w:t>
        </w:r>
      </w:ins>
      <w:r w:rsidRPr="00F2034E">
        <w:rPr>
          <w:rFonts w:ascii="Times New Roman" w:hAnsi="Times New Roman" w:cs="Times New Roman"/>
          <w:lang w:val="en-US"/>
        </w:rPr>
        <w:t xml:space="preserve"> the heart of the </w:t>
      </w:r>
      <w:ins w:id="5" w:author="Proofreader" w:date="2017-11-29T11:34:00Z">
        <w:r w:rsidR="00A53C01">
          <w:rPr>
            <w:rFonts w:ascii="Times New Roman" w:hAnsi="Times New Roman" w:cs="Times New Roman"/>
            <w:lang w:val="en-US"/>
          </w:rPr>
          <w:t>‘</w:t>
        </w:r>
      </w:ins>
      <w:r w:rsidRPr="00F2034E">
        <w:rPr>
          <w:rFonts w:ascii="Times New Roman" w:hAnsi="Times New Roman" w:cs="Times New Roman"/>
          <w:lang w:val="en-US"/>
        </w:rPr>
        <w:t>border triangle</w:t>
      </w:r>
      <w:ins w:id="6" w:author="Proofreader" w:date="2017-11-29T11:34:00Z">
        <w:r w:rsidR="00A53C01">
          <w:rPr>
            <w:rFonts w:ascii="Times New Roman" w:hAnsi="Times New Roman" w:cs="Times New Roman"/>
            <w:lang w:val="en-US"/>
          </w:rPr>
          <w:t>’</w:t>
        </w:r>
      </w:ins>
      <w:r w:rsidRPr="00F2034E">
        <w:rPr>
          <w:rFonts w:ascii="Times New Roman" w:hAnsi="Times New Roman" w:cs="Times New Roman"/>
          <w:lang w:val="en-US"/>
        </w:rPr>
        <w:t xml:space="preserve"> </w:t>
      </w:r>
      <w:r w:rsidR="00CC1C06" w:rsidRPr="00F2034E">
        <w:rPr>
          <w:rFonts w:ascii="Times New Roman" w:hAnsi="Times New Roman" w:cs="Times New Roman"/>
          <w:lang w:val="en-US"/>
        </w:rPr>
        <w:t xml:space="preserve">near </w:t>
      </w:r>
      <w:r w:rsidRPr="00F2034E">
        <w:rPr>
          <w:rFonts w:ascii="Times New Roman" w:hAnsi="Times New Roman" w:cs="Times New Roman"/>
          <w:lang w:val="en-US"/>
        </w:rPr>
        <w:t xml:space="preserve">Austria and Switzerland </w:t>
      </w:r>
      <w:r w:rsidR="00CC1C06" w:rsidRPr="00F2034E">
        <w:rPr>
          <w:rFonts w:ascii="Times New Roman" w:hAnsi="Times New Roman" w:cs="Times New Roman"/>
          <w:lang w:val="en-US"/>
        </w:rPr>
        <w:t xml:space="preserve">means the </w:t>
      </w:r>
      <w:r w:rsidR="008208C9" w:rsidRPr="00F2034E">
        <w:rPr>
          <w:rFonts w:ascii="Times New Roman" w:hAnsi="Times New Roman" w:cs="Times New Roman"/>
          <w:lang w:val="en-US"/>
        </w:rPr>
        <w:t>label</w:t>
      </w:r>
      <w:r w:rsidR="00CC1C06" w:rsidRPr="00F2034E">
        <w:rPr>
          <w:rFonts w:ascii="Times New Roman" w:hAnsi="Times New Roman" w:cs="Times New Roman"/>
          <w:lang w:val="en-US"/>
        </w:rPr>
        <w:t xml:space="preserve">’s vision reaches all of </w:t>
      </w:r>
      <w:r w:rsidRPr="00F2034E">
        <w:rPr>
          <w:rFonts w:ascii="Times New Roman" w:hAnsi="Times New Roman" w:cs="Times New Roman"/>
          <w:lang w:val="en-US"/>
        </w:rPr>
        <w:t>the D</w:t>
      </w:r>
      <w:r w:rsidR="00CC1C06" w:rsidRPr="00F2034E">
        <w:rPr>
          <w:rFonts w:ascii="Times New Roman" w:hAnsi="Times New Roman" w:cs="Times New Roman"/>
          <w:lang w:val="en-US"/>
        </w:rPr>
        <w:t>-</w:t>
      </w:r>
      <w:r w:rsidRPr="00F2034E">
        <w:rPr>
          <w:rFonts w:ascii="Times New Roman" w:hAnsi="Times New Roman" w:cs="Times New Roman"/>
          <w:lang w:val="en-US"/>
        </w:rPr>
        <w:t>A</w:t>
      </w:r>
      <w:r w:rsidR="00CC1C06" w:rsidRPr="00F2034E">
        <w:rPr>
          <w:rFonts w:ascii="Times New Roman" w:hAnsi="Times New Roman" w:cs="Times New Roman"/>
          <w:lang w:val="en-US"/>
        </w:rPr>
        <w:t>-</w:t>
      </w:r>
      <w:r w:rsidRPr="00F2034E">
        <w:rPr>
          <w:rFonts w:ascii="Times New Roman" w:hAnsi="Times New Roman" w:cs="Times New Roman"/>
          <w:lang w:val="en-US"/>
        </w:rPr>
        <w:t xml:space="preserve">CH markets. </w:t>
      </w:r>
      <w:r w:rsidR="00CC1C06" w:rsidRPr="00F2034E">
        <w:rPr>
          <w:rFonts w:ascii="Times New Roman" w:hAnsi="Times New Roman" w:cs="Times New Roman"/>
          <w:lang w:val="en-US"/>
        </w:rPr>
        <w:t>Bogner</w:t>
      </w:r>
      <w:r w:rsidRPr="00F2034E">
        <w:rPr>
          <w:rFonts w:ascii="Times New Roman" w:hAnsi="Times New Roman" w:cs="Times New Roman"/>
          <w:lang w:val="en-US"/>
        </w:rPr>
        <w:t xml:space="preserve"> has also opened a shop in </w:t>
      </w:r>
      <w:r w:rsidR="00CC1C06" w:rsidRPr="00F2034E">
        <w:rPr>
          <w:rFonts w:ascii="Times New Roman" w:hAnsi="Times New Roman" w:cs="Times New Roman"/>
          <w:lang w:val="en-US"/>
        </w:rPr>
        <w:t xml:space="preserve">Prague’s </w:t>
      </w:r>
      <w:proofErr w:type="spellStart"/>
      <w:r w:rsidRPr="00F2034E">
        <w:rPr>
          <w:rFonts w:ascii="Times New Roman" w:hAnsi="Times New Roman" w:cs="Times New Roman"/>
          <w:b/>
          <w:lang w:val="en-US"/>
        </w:rPr>
        <w:t>Chodov</w:t>
      </w:r>
      <w:proofErr w:type="spellEnd"/>
      <w:r w:rsidRPr="00F2034E">
        <w:rPr>
          <w:rFonts w:ascii="Times New Roman" w:hAnsi="Times New Roman" w:cs="Times New Roman"/>
          <w:lang w:val="en-US"/>
        </w:rPr>
        <w:t xml:space="preserve"> shopping </w:t>
      </w:r>
      <w:ins w:id="7" w:author="Proofreader" w:date="2017-11-29T11:34:00Z">
        <w:r w:rsidR="00A53C01" w:rsidRPr="00F2034E">
          <w:rPr>
            <w:rFonts w:ascii="Times New Roman" w:hAnsi="Times New Roman" w:cs="Times New Roman"/>
            <w:lang w:val="en-US"/>
          </w:rPr>
          <w:t>center</w:t>
        </w:r>
      </w:ins>
      <w:r w:rsidRPr="00F2034E">
        <w:rPr>
          <w:rFonts w:ascii="Times New Roman" w:hAnsi="Times New Roman" w:cs="Times New Roman"/>
          <w:lang w:val="en-US"/>
        </w:rPr>
        <w:t xml:space="preserve">, a </w:t>
      </w:r>
      <w:r w:rsidR="008208C9" w:rsidRPr="00F2034E">
        <w:rPr>
          <w:rFonts w:ascii="Times New Roman" w:hAnsi="Times New Roman" w:cs="Times New Roman"/>
          <w:lang w:val="en-US"/>
        </w:rPr>
        <w:t>recently extended luxury</w:t>
      </w:r>
      <w:r w:rsidRPr="00F2034E">
        <w:rPr>
          <w:rFonts w:ascii="Times New Roman" w:hAnsi="Times New Roman" w:cs="Times New Roman"/>
          <w:lang w:val="en-US"/>
        </w:rPr>
        <w:t xml:space="preserve"> shopping mall. </w:t>
      </w:r>
      <w:r w:rsidR="008208C9" w:rsidRPr="00F2034E">
        <w:rPr>
          <w:rFonts w:ascii="Times New Roman" w:hAnsi="Times New Roman" w:cs="Times New Roman"/>
          <w:lang w:val="en-US"/>
        </w:rPr>
        <w:t>Furthermore, e</w:t>
      </w:r>
      <w:r w:rsidR="00CC1C06" w:rsidRPr="00F2034E">
        <w:rPr>
          <w:rFonts w:ascii="Times New Roman" w:hAnsi="Times New Roman" w:cs="Times New Roman"/>
          <w:lang w:val="en-US"/>
        </w:rPr>
        <w:t>arly 2018 will see</w:t>
      </w:r>
      <w:r w:rsidRPr="00F2034E">
        <w:rPr>
          <w:rFonts w:ascii="Times New Roman" w:hAnsi="Times New Roman" w:cs="Times New Roman"/>
          <w:lang w:val="en-US"/>
        </w:rPr>
        <w:t xml:space="preserve"> the Bogner House Munich converted into an exclusive Bogner flagship store. </w:t>
      </w:r>
    </w:p>
    <w:p w14:paraId="0678019F" w14:textId="06ACCD10" w:rsidR="00250C16" w:rsidRPr="00F2034E" w:rsidRDefault="007E274F" w:rsidP="001C3BCC">
      <w:pPr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250C16" w:rsidRPr="00F2034E">
          <w:rPr>
            <w:rStyle w:val="Hyperlink"/>
            <w:rFonts w:ascii="Times New Roman" w:hAnsi="Times New Roman" w:cs="Times New Roman"/>
            <w:lang w:val="en-US"/>
          </w:rPr>
          <w:t>www.bogner.com</w:t>
        </w:r>
      </w:hyperlink>
    </w:p>
    <w:p w14:paraId="03ACB77F" w14:textId="77777777" w:rsidR="00250C16" w:rsidRPr="00F2034E" w:rsidRDefault="00250C16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1C01213E" w14:textId="27E3F654" w:rsidR="00250C16" w:rsidRPr="00F2034E" w:rsidRDefault="00250C16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F2034E">
        <w:rPr>
          <w:rFonts w:ascii="Times New Roman" w:hAnsi="Times New Roman" w:cs="Times New Roman"/>
          <w:b/>
          <w:lang w:val="en-US"/>
        </w:rPr>
        <w:t>STONE ISLAND</w:t>
      </w:r>
    </w:p>
    <w:p w14:paraId="79E528E8" w14:textId="4EA1800D" w:rsidR="00A470E8" w:rsidRPr="00F2034E" w:rsidRDefault="00CC1C06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>GROWTH IN 2017</w:t>
      </w:r>
    </w:p>
    <w:p w14:paraId="6F9F3831" w14:textId="199591AF" w:rsidR="00F6493D" w:rsidRPr="00F2034E" w:rsidRDefault="00001963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 xml:space="preserve">Business is going well at </w:t>
      </w:r>
      <w:r w:rsidRPr="00F2034E">
        <w:rPr>
          <w:rFonts w:ascii="Times New Roman" w:hAnsi="Times New Roman" w:cs="Times New Roman"/>
          <w:b/>
          <w:lang w:val="en-US"/>
        </w:rPr>
        <w:t>Stone Island</w:t>
      </w:r>
      <w:r w:rsidRPr="00F2034E">
        <w:rPr>
          <w:rFonts w:ascii="Times New Roman" w:hAnsi="Times New Roman" w:cs="Times New Roman"/>
          <w:lang w:val="en-US"/>
        </w:rPr>
        <w:t>. At the time of writing, the brand is expecting to close the 2017 fiscal year with a </w:t>
      </w:r>
      <w:r w:rsidRPr="00F2034E">
        <w:rPr>
          <w:rFonts w:ascii="Times New Roman" w:hAnsi="Times New Roman" w:cs="Times New Roman"/>
          <w:bCs/>
          <w:lang w:val="en-US"/>
        </w:rPr>
        <w:t xml:space="preserve">revenue of </w:t>
      </w:r>
      <w:r w:rsidR="00A70E52">
        <w:rPr>
          <w:rFonts w:ascii="Times New Roman" w:hAnsi="Times New Roman" w:cs="Times New Roman"/>
          <w:bCs/>
          <w:lang w:val="en-US"/>
        </w:rPr>
        <w:t>€</w:t>
      </w:r>
      <w:r w:rsidRPr="00F2034E">
        <w:rPr>
          <w:rFonts w:ascii="Times New Roman" w:hAnsi="Times New Roman" w:cs="Times New Roman"/>
          <w:bCs/>
          <w:lang w:val="en-US"/>
        </w:rPr>
        <w:t xml:space="preserve">147 </w:t>
      </w:r>
      <w:r w:rsidR="00A70E52">
        <w:rPr>
          <w:rFonts w:ascii="Times New Roman" w:hAnsi="Times New Roman" w:cs="Times New Roman"/>
          <w:bCs/>
          <w:lang w:val="en-US"/>
        </w:rPr>
        <w:t>m</w:t>
      </w:r>
      <w:r w:rsidRPr="00F2034E">
        <w:rPr>
          <w:rFonts w:ascii="Times New Roman" w:hAnsi="Times New Roman" w:cs="Times New Roman"/>
          <w:bCs/>
          <w:lang w:val="en-US"/>
        </w:rPr>
        <w:t>illion</w:t>
      </w:r>
      <w:r w:rsidRPr="00F2034E">
        <w:rPr>
          <w:rFonts w:ascii="Times New Roman" w:hAnsi="Times New Roman" w:cs="Times New Roman"/>
          <w:lang w:val="en-US"/>
        </w:rPr>
        <w:t> (+36% compared to 2016)</w:t>
      </w:r>
      <w:r w:rsidR="00F6493D" w:rsidRPr="00F2034E">
        <w:rPr>
          <w:rFonts w:ascii="Times New Roman" w:hAnsi="Times New Roman" w:cs="Times New Roman"/>
          <w:lang w:val="en-US"/>
        </w:rPr>
        <w:t xml:space="preserve"> and </w:t>
      </w:r>
      <w:r w:rsidR="00602CBE" w:rsidRPr="00F2034E">
        <w:rPr>
          <w:rFonts w:ascii="Times New Roman" w:hAnsi="Times New Roman" w:cs="Times New Roman"/>
          <w:lang w:val="en-US"/>
        </w:rPr>
        <w:t>a</w:t>
      </w:r>
      <w:ins w:id="8" w:author="Proofreader" w:date="2017-11-29T13:55:00Z">
        <w:r w:rsidR="00007225">
          <w:rPr>
            <w:rFonts w:ascii="Times New Roman" w:hAnsi="Times New Roman" w:cs="Times New Roman"/>
            <w:lang w:val="en-US"/>
          </w:rPr>
          <w:t xml:space="preserve">n </w:t>
        </w:r>
      </w:ins>
      <w:r w:rsidR="00F6493D" w:rsidRPr="00F2034E">
        <w:rPr>
          <w:rFonts w:ascii="Times New Roman" w:hAnsi="Times New Roman" w:cs="Times New Roman"/>
          <w:lang w:val="en-US"/>
        </w:rPr>
        <w:t>EBITDA increase of 70%</w:t>
      </w:r>
      <w:r w:rsidRPr="00F2034E">
        <w:rPr>
          <w:rFonts w:ascii="Times New Roman" w:hAnsi="Times New Roman" w:cs="Times New Roman"/>
          <w:lang w:val="en-US"/>
        </w:rPr>
        <w:t xml:space="preserve">. </w:t>
      </w:r>
      <w:r w:rsidR="00F6493D" w:rsidRPr="00F2034E">
        <w:rPr>
          <w:rFonts w:ascii="Times New Roman" w:hAnsi="Times New Roman" w:cs="Times New Roman"/>
          <w:lang w:val="en-US"/>
        </w:rPr>
        <w:t>Sales are</w:t>
      </w:r>
      <w:r w:rsidRPr="00F2034E">
        <w:rPr>
          <w:rFonts w:ascii="Times New Roman" w:hAnsi="Times New Roman" w:cs="Times New Roman"/>
          <w:lang w:val="en-US"/>
        </w:rPr>
        <w:t xml:space="preserve"> </w:t>
      </w:r>
      <w:r w:rsidR="00F6493D" w:rsidRPr="00F2034E">
        <w:rPr>
          <w:rFonts w:ascii="Times New Roman" w:hAnsi="Times New Roman" w:cs="Times New Roman"/>
          <w:lang w:val="en-US"/>
        </w:rPr>
        <w:t>accelerating</w:t>
      </w:r>
      <w:r w:rsidRPr="00F2034E">
        <w:rPr>
          <w:rFonts w:ascii="Times New Roman" w:hAnsi="Times New Roman" w:cs="Times New Roman"/>
          <w:lang w:val="en-US"/>
        </w:rPr>
        <w:t xml:space="preserve"> both in Italy and in foreign markets</w:t>
      </w:r>
      <w:r w:rsidR="00F6493D" w:rsidRPr="00F2034E">
        <w:rPr>
          <w:rFonts w:ascii="Times New Roman" w:hAnsi="Times New Roman" w:cs="Times New Roman"/>
          <w:lang w:val="en-US"/>
        </w:rPr>
        <w:t>;</w:t>
      </w:r>
      <w:r w:rsidRPr="00F2034E">
        <w:rPr>
          <w:rFonts w:ascii="Times New Roman" w:hAnsi="Times New Roman" w:cs="Times New Roman"/>
          <w:lang w:val="en-US"/>
        </w:rPr>
        <w:t xml:space="preserve"> </w:t>
      </w:r>
      <w:r w:rsidR="00F6493D" w:rsidRPr="00F2034E">
        <w:rPr>
          <w:rFonts w:ascii="Times New Roman" w:hAnsi="Times New Roman" w:cs="Times New Roman"/>
          <w:lang w:val="en-US"/>
        </w:rPr>
        <w:t>o</w:t>
      </w:r>
      <w:r w:rsidRPr="00F2034E">
        <w:rPr>
          <w:rFonts w:ascii="Times New Roman" w:hAnsi="Times New Roman" w:cs="Times New Roman"/>
          <w:lang w:val="en-US"/>
        </w:rPr>
        <w:t xml:space="preserve">rders taken for S/S 18 show a growth of 35% compared to S/S 17. In Spring 2018, the brand will open a </w:t>
      </w:r>
      <w:r w:rsidR="00F6493D" w:rsidRPr="00F2034E">
        <w:rPr>
          <w:rFonts w:ascii="Times New Roman" w:hAnsi="Times New Roman" w:cs="Times New Roman"/>
          <w:lang w:val="en-US"/>
        </w:rPr>
        <w:t>new flagship store in Venice; it is also looking for locations in Tokyo and Milan.</w:t>
      </w:r>
    </w:p>
    <w:p w14:paraId="536B10EE" w14:textId="1E5C9EA8" w:rsidR="00602CBE" w:rsidRPr="00F2034E" w:rsidRDefault="007E274F" w:rsidP="001C3BCC">
      <w:pPr>
        <w:adjustRightInd w:val="0"/>
        <w:rPr>
          <w:rFonts w:ascii="Times New Roman" w:hAnsi="Times New Roman" w:cs="Times New Roman"/>
          <w:lang w:val="en-US"/>
        </w:rPr>
      </w:pPr>
      <w:hyperlink r:id="rId10" w:history="1">
        <w:r w:rsidR="00602CBE" w:rsidRPr="00F2034E">
          <w:rPr>
            <w:rStyle w:val="Hyperlink"/>
            <w:rFonts w:ascii="Times New Roman" w:hAnsi="Times New Roman" w:cs="Times New Roman"/>
            <w:lang w:val="en-US"/>
          </w:rPr>
          <w:t>www.stoneisland.com</w:t>
        </w:r>
      </w:hyperlink>
      <w:r w:rsidR="00602CBE" w:rsidRPr="00F2034E">
        <w:rPr>
          <w:rFonts w:ascii="Times New Roman" w:hAnsi="Times New Roman" w:cs="Times New Roman"/>
          <w:lang w:val="en-US"/>
        </w:rPr>
        <w:t xml:space="preserve"> </w:t>
      </w:r>
    </w:p>
    <w:p w14:paraId="78282F55" w14:textId="77777777" w:rsidR="0073167D" w:rsidRPr="00F2034E" w:rsidRDefault="0073167D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42B77E83" w14:textId="03C04777" w:rsidR="008208C9" w:rsidRPr="00F2034E" w:rsidRDefault="00256F7A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NOBIS</w:t>
      </w:r>
    </w:p>
    <w:p w14:paraId="4E0EA27B" w14:textId="265C6C67" w:rsidR="00A470E8" w:rsidRPr="00F2034E" w:rsidRDefault="008208C9" w:rsidP="001C3BCC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lang w:val="en-US"/>
        </w:rPr>
        <w:t>PARIS SAINT-GERMAIN SPECIAL</w:t>
      </w:r>
    </w:p>
    <w:p w14:paraId="7EDD6619" w14:textId="02823F8E" w:rsidR="00787E52" w:rsidRPr="00F2034E" w:rsidRDefault="00864079" w:rsidP="00787E52">
      <w:pPr>
        <w:adjustRightInd w:val="0"/>
        <w:rPr>
          <w:rFonts w:ascii="Times New Roman" w:hAnsi="Times New Roman" w:cs="Times New Roman"/>
          <w:lang w:val="en-US"/>
        </w:rPr>
      </w:pPr>
      <w:r w:rsidRPr="00F2034E">
        <w:rPr>
          <w:rFonts w:ascii="Times New Roman" w:hAnsi="Times New Roman" w:cs="Times New Roman"/>
          <w:b/>
          <w:lang w:val="en-US"/>
        </w:rPr>
        <w:t>nobis</w:t>
      </w:r>
      <w:r w:rsidRPr="00F2034E">
        <w:rPr>
          <w:rFonts w:ascii="Times New Roman" w:hAnsi="Times New Roman" w:cs="Times New Roman"/>
          <w:lang w:val="en-US"/>
        </w:rPr>
        <w:t xml:space="preserve">, </w:t>
      </w:r>
      <w:r w:rsidR="00D3257D" w:rsidRPr="00F2034E">
        <w:rPr>
          <w:rFonts w:ascii="Times New Roman" w:hAnsi="Times New Roman" w:cs="Times New Roman"/>
          <w:lang w:val="en-US"/>
        </w:rPr>
        <w:t xml:space="preserve">the </w:t>
      </w:r>
      <w:r w:rsidR="00915063" w:rsidRPr="00F2034E">
        <w:rPr>
          <w:rFonts w:ascii="Times New Roman" w:hAnsi="Times New Roman" w:cs="Times New Roman"/>
          <w:lang w:val="en-US"/>
        </w:rPr>
        <w:t xml:space="preserve">Toronto-based brand specializing in highly functional and fashion-forward outerwear, </w:t>
      </w:r>
      <w:r w:rsidR="004E6F3E" w:rsidRPr="00F2034E">
        <w:rPr>
          <w:rFonts w:ascii="Times New Roman" w:hAnsi="Times New Roman" w:cs="Times New Roman"/>
          <w:lang w:val="en-US"/>
        </w:rPr>
        <w:t>has teamed up with</w:t>
      </w:r>
      <w:r w:rsidR="00D70C1E">
        <w:rPr>
          <w:rFonts w:ascii="Times New Roman" w:hAnsi="Times New Roman" w:cs="Times New Roman"/>
          <w:lang w:val="en-US"/>
        </w:rPr>
        <w:t xml:space="preserve"> the</w:t>
      </w:r>
      <w:r w:rsidR="004E6F3E" w:rsidRPr="00F2034E">
        <w:rPr>
          <w:rFonts w:ascii="Times New Roman" w:hAnsi="Times New Roman" w:cs="Times New Roman"/>
          <w:lang w:val="en-US"/>
        </w:rPr>
        <w:t xml:space="preserve"> </w:t>
      </w:r>
      <w:r w:rsidR="004E6F3E" w:rsidRPr="00F2034E">
        <w:rPr>
          <w:rFonts w:ascii="Times New Roman" w:hAnsi="Times New Roman" w:cs="Times New Roman"/>
          <w:b/>
          <w:lang w:val="en-US"/>
        </w:rPr>
        <w:t>Paris Saint-</w:t>
      </w:r>
      <w:r w:rsidRPr="00F2034E">
        <w:rPr>
          <w:rFonts w:ascii="Times New Roman" w:hAnsi="Times New Roman" w:cs="Times New Roman"/>
          <w:b/>
          <w:lang w:val="en-US"/>
        </w:rPr>
        <w:t>Germain</w:t>
      </w:r>
      <w:r w:rsidR="004E6F3E" w:rsidRPr="00F2034E">
        <w:rPr>
          <w:rFonts w:ascii="Times New Roman" w:hAnsi="Times New Roman" w:cs="Times New Roman"/>
          <w:lang w:val="en-US"/>
        </w:rPr>
        <w:t xml:space="preserve"> football </w:t>
      </w:r>
      <w:r w:rsidR="00A970C5" w:rsidRPr="00F2034E">
        <w:rPr>
          <w:rFonts w:ascii="Times New Roman" w:hAnsi="Times New Roman" w:cs="Times New Roman"/>
          <w:lang w:val="en-US"/>
        </w:rPr>
        <w:t xml:space="preserve">club </w:t>
      </w:r>
      <w:r w:rsidR="005B1202" w:rsidRPr="00F2034E">
        <w:rPr>
          <w:rFonts w:ascii="Times New Roman" w:hAnsi="Times New Roman" w:cs="Times New Roman"/>
          <w:lang w:val="en-US"/>
        </w:rPr>
        <w:t>for a limited-edition collaboration.</w:t>
      </w:r>
      <w:r w:rsidR="00CA43F7" w:rsidRPr="00F2034E">
        <w:rPr>
          <w:rFonts w:ascii="Times New Roman" w:hAnsi="Times New Roman" w:cs="Times New Roman"/>
          <w:lang w:val="en-US"/>
        </w:rPr>
        <w:t xml:space="preserve"> </w:t>
      </w:r>
      <w:r w:rsidR="00A970C5" w:rsidRPr="00F2034E">
        <w:rPr>
          <w:rFonts w:ascii="Times New Roman" w:hAnsi="Times New Roman" w:cs="Times New Roman"/>
          <w:lang w:val="en-US"/>
        </w:rPr>
        <w:t>The</w:t>
      </w:r>
      <w:r w:rsidR="005B1202" w:rsidRPr="00F2034E">
        <w:rPr>
          <w:rFonts w:ascii="Times New Roman" w:hAnsi="Times New Roman" w:cs="Times New Roman"/>
          <w:lang w:val="en-US"/>
        </w:rPr>
        <w:t xml:space="preserve"> resulting </w:t>
      </w:r>
      <w:r w:rsidR="00915063" w:rsidRPr="00F2034E">
        <w:rPr>
          <w:rFonts w:ascii="Times New Roman" w:hAnsi="Times New Roman" w:cs="Times New Roman"/>
          <w:lang w:val="en-US"/>
        </w:rPr>
        <w:t xml:space="preserve">‘Alpha PSG’ style </w:t>
      </w:r>
      <w:r w:rsidR="005B1202" w:rsidRPr="00F2034E">
        <w:rPr>
          <w:rFonts w:ascii="Times New Roman" w:hAnsi="Times New Roman" w:cs="Times New Roman"/>
          <w:lang w:val="en-US"/>
        </w:rPr>
        <w:t xml:space="preserve">is </w:t>
      </w:r>
      <w:r w:rsidR="00915063" w:rsidRPr="00F2034E">
        <w:rPr>
          <w:rFonts w:ascii="Times New Roman" w:hAnsi="Times New Roman" w:cs="Times New Roman"/>
          <w:lang w:val="en-US"/>
        </w:rPr>
        <w:t>available at</w:t>
      </w:r>
      <w:r w:rsidR="00D70C1E">
        <w:rPr>
          <w:rFonts w:ascii="Times New Roman" w:hAnsi="Times New Roman" w:cs="Times New Roman"/>
          <w:lang w:val="en-US"/>
        </w:rPr>
        <w:t xml:space="preserve"> the</w:t>
      </w:r>
      <w:r w:rsidR="00915063" w:rsidRPr="00F2034E">
        <w:rPr>
          <w:rFonts w:ascii="Times New Roman" w:hAnsi="Times New Roman" w:cs="Times New Roman"/>
          <w:lang w:val="en-US"/>
        </w:rPr>
        <w:t xml:space="preserve"> Paris Saint-Germain store network in Paris and online, as well as in nobis’ Parisian pop-</w:t>
      </w:r>
      <w:r w:rsidR="00CA43F7" w:rsidRPr="00F2034E">
        <w:rPr>
          <w:rFonts w:ascii="Times New Roman" w:hAnsi="Times New Roman" w:cs="Times New Roman"/>
          <w:lang w:val="en-US"/>
        </w:rPr>
        <w:t xml:space="preserve">up store and </w:t>
      </w:r>
      <w:r w:rsidR="00915063" w:rsidRPr="00F2034E">
        <w:rPr>
          <w:rFonts w:ascii="Times New Roman" w:hAnsi="Times New Roman" w:cs="Times New Roman"/>
          <w:lang w:val="en-US"/>
        </w:rPr>
        <w:t>Toronto flagship</w:t>
      </w:r>
      <w:ins w:id="9" w:author="Proofreader" w:date="2017-11-29T13:54:00Z">
        <w:r w:rsidR="00A45FE0">
          <w:rPr>
            <w:rFonts w:ascii="Times New Roman" w:hAnsi="Times New Roman" w:cs="Times New Roman"/>
            <w:lang w:val="en-US"/>
          </w:rPr>
          <w:t>,</w:t>
        </w:r>
      </w:ins>
      <w:r w:rsidR="00915063" w:rsidRPr="00F2034E">
        <w:rPr>
          <w:rFonts w:ascii="Times New Roman" w:hAnsi="Times New Roman" w:cs="Times New Roman"/>
          <w:lang w:val="en-US"/>
        </w:rPr>
        <w:t xml:space="preserve"> and at select retailers around the world. </w:t>
      </w:r>
      <w:r w:rsidR="00CA43F7" w:rsidRPr="00F2034E">
        <w:rPr>
          <w:rFonts w:ascii="Times New Roman" w:hAnsi="Times New Roman" w:cs="Times New Roman"/>
          <w:lang w:val="en-US"/>
        </w:rPr>
        <w:t xml:space="preserve">This waterproof breathable jacket made with </w:t>
      </w:r>
      <w:r w:rsidR="00CA43F7" w:rsidRPr="00F2034E">
        <w:rPr>
          <w:rFonts w:ascii="Times New Roman" w:hAnsi="Times New Roman" w:cs="Times New Roman"/>
          <w:lang w:val="en-US"/>
        </w:rPr>
        <w:lastRenderedPageBreak/>
        <w:t>Canadian origin white duck down</w:t>
      </w:r>
      <w:r w:rsidR="005B1202" w:rsidRPr="00F2034E">
        <w:rPr>
          <w:rFonts w:ascii="Times New Roman" w:hAnsi="Times New Roman" w:cs="Times New Roman"/>
          <w:lang w:val="en-US"/>
        </w:rPr>
        <w:t xml:space="preserve"> comes in navy and black colorways and </w:t>
      </w:r>
      <w:r w:rsidR="00A04EAA" w:rsidRPr="00F2034E">
        <w:rPr>
          <w:rFonts w:ascii="Times New Roman" w:hAnsi="Times New Roman" w:cs="Times New Roman"/>
          <w:lang w:val="en-US"/>
        </w:rPr>
        <w:t xml:space="preserve">is emblazoned with both </w:t>
      </w:r>
      <w:ins w:id="10" w:author="Proofreader" w:date="2017-11-29T11:36:00Z">
        <w:r w:rsidR="00D70C1E">
          <w:rPr>
            <w:rFonts w:ascii="Times New Roman" w:hAnsi="Times New Roman" w:cs="Times New Roman"/>
            <w:lang w:val="en-US"/>
          </w:rPr>
          <w:t xml:space="preserve">the </w:t>
        </w:r>
      </w:ins>
      <w:r w:rsidR="00A04EAA" w:rsidRPr="00F2034E">
        <w:rPr>
          <w:rFonts w:ascii="Times New Roman" w:hAnsi="Times New Roman" w:cs="Times New Roman"/>
          <w:lang w:val="en-US"/>
        </w:rPr>
        <w:t>Paris Saint-</w:t>
      </w:r>
      <w:r w:rsidR="005B1202" w:rsidRPr="00F2034E">
        <w:rPr>
          <w:rFonts w:ascii="Times New Roman" w:hAnsi="Times New Roman" w:cs="Times New Roman"/>
          <w:lang w:val="en-US"/>
        </w:rPr>
        <w:t xml:space="preserve">Germain and nobis logos. </w:t>
      </w:r>
      <w:r w:rsidR="00CA43F7" w:rsidRPr="00F2034E">
        <w:rPr>
          <w:rFonts w:ascii="Times New Roman" w:hAnsi="Times New Roman" w:cs="Times New Roman"/>
          <w:lang w:val="en-US"/>
        </w:rPr>
        <w:t>It retails at 899</w:t>
      </w:r>
      <w:ins w:id="11" w:author="Proofreader" w:date="2017-11-29T11:36:00Z">
        <w:r w:rsidR="00D70C1E" w:rsidRPr="00D70C1E">
          <w:rPr>
            <w:rFonts w:ascii="Times New Roman" w:hAnsi="Times New Roman" w:cs="Times New Roman"/>
            <w:lang w:val="en-US"/>
          </w:rPr>
          <w:t xml:space="preserve"> </w:t>
        </w:r>
        <w:r w:rsidR="00D70C1E" w:rsidRPr="00F2034E">
          <w:rPr>
            <w:rFonts w:ascii="Times New Roman" w:hAnsi="Times New Roman" w:cs="Times New Roman"/>
            <w:lang w:val="en-US"/>
          </w:rPr>
          <w:t>EUR</w:t>
        </w:r>
      </w:ins>
      <w:r w:rsidR="00CA43F7" w:rsidRPr="00F2034E">
        <w:rPr>
          <w:rFonts w:ascii="Times New Roman" w:hAnsi="Times New Roman" w:cs="Times New Roman"/>
          <w:lang w:val="en-US"/>
        </w:rPr>
        <w:t>.</w:t>
      </w:r>
    </w:p>
    <w:p w14:paraId="717B555C" w14:textId="77777777" w:rsidR="00CA43F7" w:rsidRPr="00F2034E" w:rsidRDefault="00CA43F7" w:rsidP="00787E52">
      <w:pPr>
        <w:adjustRightInd w:val="0"/>
        <w:rPr>
          <w:rFonts w:ascii="Times New Roman" w:hAnsi="Times New Roman" w:cs="Times New Roman"/>
          <w:lang w:val="en-US"/>
        </w:rPr>
      </w:pPr>
    </w:p>
    <w:p w14:paraId="23869AAB" w14:textId="074456DE" w:rsidR="00CA43F7" w:rsidRPr="00F2034E" w:rsidRDefault="007E274F" w:rsidP="00787E52">
      <w:pPr>
        <w:adjustRightInd w:val="0"/>
        <w:rPr>
          <w:rFonts w:ascii="Times New Roman" w:hAnsi="Times New Roman" w:cs="Times New Roman"/>
          <w:lang w:val="en-US"/>
        </w:rPr>
      </w:pPr>
      <w:hyperlink r:id="rId11" w:history="1">
        <w:r w:rsidR="00CA43F7" w:rsidRPr="00F2034E">
          <w:rPr>
            <w:rStyle w:val="Hyperlink"/>
            <w:rFonts w:ascii="Times New Roman" w:hAnsi="Times New Roman" w:cs="Times New Roman"/>
            <w:lang w:val="en-US"/>
          </w:rPr>
          <w:t>www.nobis.com</w:t>
        </w:r>
      </w:hyperlink>
      <w:r w:rsidR="00CA43F7" w:rsidRPr="00F2034E">
        <w:rPr>
          <w:rFonts w:ascii="Times New Roman" w:hAnsi="Times New Roman" w:cs="Times New Roman"/>
          <w:lang w:val="en-US"/>
        </w:rPr>
        <w:t xml:space="preserve"> </w:t>
      </w:r>
    </w:p>
    <w:p w14:paraId="5FEE802D" w14:textId="251D1D56" w:rsidR="005B1202" w:rsidRPr="00F2034E" w:rsidRDefault="005B1202" w:rsidP="005B1202">
      <w:pPr>
        <w:adjustRightInd w:val="0"/>
        <w:rPr>
          <w:rFonts w:ascii="Times New Roman" w:hAnsi="Times New Roman" w:cs="Times New Roman"/>
          <w:lang w:val="en-US"/>
        </w:rPr>
      </w:pPr>
    </w:p>
    <w:p w14:paraId="69836A95" w14:textId="73D2667F" w:rsidR="00915063" w:rsidRPr="00F2034E" w:rsidRDefault="00915063" w:rsidP="00915063">
      <w:pPr>
        <w:adjustRightInd w:val="0"/>
        <w:rPr>
          <w:rFonts w:ascii="Times New Roman" w:hAnsi="Times New Roman" w:cs="Times New Roman"/>
          <w:lang w:val="en-US"/>
        </w:rPr>
      </w:pPr>
    </w:p>
    <w:sectPr w:rsidR="00915063" w:rsidRPr="00F2034E" w:rsidSect="00715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6B418" w16cid:durableId="1DC91A3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BED19" w14:textId="77777777" w:rsidR="007E274F" w:rsidRDefault="007E274F" w:rsidP="00007225">
      <w:r>
        <w:separator/>
      </w:r>
    </w:p>
  </w:endnote>
  <w:endnote w:type="continuationSeparator" w:id="0">
    <w:p w14:paraId="5C58BBDF" w14:textId="77777777" w:rsidR="007E274F" w:rsidRDefault="007E274F" w:rsidP="0000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DB4E6" w14:textId="77777777" w:rsidR="00007225" w:rsidRDefault="000072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00F1" w14:textId="77777777" w:rsidR="00007225" w:rsidRDefault="0000722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EFC0A" w14:textId="77777777" w:rsidR="00007225" w:rsidRDefault="000072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7839" w14:textId="77777777" w:rsidR="007E274F" w:rsidRDefault="007E274F" w:rsidP="00007225">
      <w:r>
        <w:separator/>
      </w:r>
    </w:p>
  </w:footnote>
  <w:footnote w:type="continuationSeparator" w:id="0">
    <w:p w14:paraId="62E83F96" w14:textId="77777777" w:rsidR="007E274F" w:rsidRDefault="007E274F" w:rsidP="000072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74E3" w14:textId="77777777" w:rsidR="00007225" w:rsidRDefault="0000722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FEE8" w14:textId="77777777" w:rsidR="00007225" w:rsidRDefault="0000722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61A3D" w14:textId="77777777" w:rsidR="00007225" w:rsidRDefault="0000722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2DCF"/>
    <w:multiLevelType w:val="hybridMultilevel"/>
    <w:tmpl w:val="2DF6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EC"/>
    <w:rsid w:val="00001963"/>
    <w:rsid w:val="00007225"/>
    <w:rsid w:val="001C1E33"/>
    <w:rsid w:val="001C3BCC"/>
    <w:rsid w:val="00250C16"/>
    <w:rsid w:val="00256F7A"/>
    <w:rsid w:val="00290326"/>
    <w:rsid w:val="002C6DC0"/>
    <w:rsid w:val="00392153"/>
    <w:rsid w:val="00467D2C"/>
    <w:rsid w:val="004A4AD7"/>
    <w:rsid w:val="004E6F3E"/>
    <w:rsid w:val="005754F5"/>
    <w:rsid w:val="00575792"/>
    <w:rsid w:val="005B1202"/>
    <w:rsid w:val="005E49BC"/>
    <w:rsid w:val="00602CBE"/>
    <w:rsid w:val="00635EAD"/>
    <w:rsid w:val="006B03B3"/>
    <w:rsid w:val="0071528D"/>
    <w:rsid w:val="0073167D"/>
    <w:rsid w:val="00776CB2"/>
    <w:rsid w:val="00787E52"/>
    <w:rsid w:val="007B13EC"/>
    <w:rsid w:val="007E274F"/>
    <w:rsid w:val="008208C9"/>
    <w:rsid w:val="00832BFA"/>
    <w:rsid w:val="00864079"/>
    <w:rsid w:val="00893A0E"/>
    <w:rsid w:val="008C04F7"/>
    <w:rsid w:val="008E518C"/>
    <w:rsid w:val="00915063"/>
    <w:rsid w:val="009E3084"/>
    <w:rsid w:val="00A04EAA"/>
    <w:rsid w:val="00A45FE0"/>
    <w:rsid w:val="00A470E8"/>
    <w:rsid w:val="00A53C01"/>
    <w:rsid w:val="00A70E52"/>
    <w:rsid w:val="00A970C5"/>
    <w:rsid w:val="00B2168C"/>
    <w:rsid w:val="00B53D4D"/>
    <w:rsid w:val="00BC2EB3"/>
    <w:rsid w:val="00BE07AF"/>
    <w:rsid w:val="00C2175F"/>
    <w:rsid w:val="00CA43F7"/>
    <w:rsid w:val="00CB384E"/>
    <w:rsid w:val="00CC1C06"/>
    <w:rsid w:val="00D32023"/>
    <w:rsid w:val="00D3257D"/>
    <w:rsid w:val="00D32FE5"/>
    <w:rsid w:val="00D70C1E"/>
    <w:rsid w:val="00D91759"/>
    <w:rsid w:val="00DE3F16"/>
    <w:rsid w:val="00E509C1"/>
    <w:rsid w:val="00EC0E3E"/>
    <w:rsid w:val="00F2034E"/>
    <w:rsid w:val="00F6493D"/>
    <w:rsid w:val="00F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6A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C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3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225"/>
  </w:style>
  <w:style w:type="paragraph" w:styleId="Footer">
    <w:name w:val="footer"/>
    <w:basedOn w:val="Normal"/>
    <w:link w:val="FooterChar"/>
    <w:uiPriority w:val="99"/>
    <w:unhideWhenUsed/>
    <w:rsid w:val="0000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540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35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43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09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966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ogner.com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10" Type="http://schemas.openxmlformats.org/officeDocument/2006/relationships/hyperlink" Target="http://www.stoneisland.com" TargetMode="External"/><Relationship Id="rId11" Type="http://schemas.openxmlformats.org/officeDocument/2006/relationships/hyperlink" Target="http://www.nobis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iflejeans.com" TargetMode="External"/><Relationship Id="rId8" Type="http://schemas.openxmlformats.org/officeDocument/2006/relationships/hyperlink" Target="http://www.lamart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469</Words>
  <Characters>2678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23</cp:revision>
  <dcterms:created xsi:type="dcterms:W3CDTF">2017-11-25T11:47:00Z</dcterms:created>
  <dcterms:modified xsi:type="dcterms:W3CDTF">2017-11-30T01:21:00Z</dcterms:modified>
</cp:coreProperties>
</file>