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7185C" w14:textId="77777777" w:rsidR="00DD4476" w:rsidRPr="00EE4E84" w:rsidRDefault="00DD4476" w:rsidP="00DD4476">
      <w:pPr>
        <w:adjustRightInd w:val="0"/>
        <w:rPr>
          <w:rFonts w:ascii="Times New Roman" w:hAnsi="Times New Roman" w:cs="Times New Roman"/>
          <w:lang w:val="en-US"/>
        </w:rPr>
      </w:pPr>
    </w:p>
    <w:p w14:paraId="6BAE74E2" w14:textId="77777777" w:rsidR="00DD4476" w:rsidRPr="00EE4E84" w:rsidRDefault="00DD4476" w:rsidP="00DD4476">
      <w:pPr>
        <w:adjustRightInd w:val="0"/>
        <w:rPr>
          <w:rFonts w:ascii="Times New Roman" w:hAnsi="Times New Roman" w:cs="Times New Roman"/>
          <w:lang w:val="en-US"/>
        </w:rPr>
      </w:pPr>
    </w:p>
    <w:p w14:paraId="1EC6FEC9" w14:textId="77777777" w:rsidR="00DD4476" w:rsidRPr="00EE4E84" w:rsidRDefault="00DD4476" w:rsidP="00DD4476">
      <w:pPr>
        <w:adjustRightInd w:val="0"/>
        <w:rPr>
          <w:rFonts w:ascii="Times New Roman" w:hAnsi="Times New Roman" w:cs="Times New Roman"/>
          <w:lang w:val="en-US"/>
        </w:rPr>
      </w:pPr>
    </w:p>
    <w:p w14:paraId="050F7232" w14:textId="77777777" w:rsidR="004A088D" w:rsidRPr="00EE4E84" w:rsidRDefault="004A088D" w:rsidP="004A088D">
      <w:pPr>
        <w:rPr>
          <w:rFonts w:ascii="Times New Roman" w:hAnsi="Times New Roman" w:cs="Times New Roman"/>
          <w:b/>
          <w:lang w:val="en-US"/>
        </w:rPr>
      </w:pPr>
      <w:r w:rsidRPr="00EE4E84">
        <w:rPr>
          <w:rFonts w:ascii="Times New Roman" w:hAnsi="Times New Roman" w:cs="Times New Roman"/>
          <w:b/>
          <w:lang w:val="en-US"/>
        </w:rPr>
        <w:t>OOF</w:t>
      </w:r>
    </w:p>
    <w:p w14:paraId="3C9C8A1B" w14:textId="77777777" w:rsidR="004A088D" w:rsidRPr="00EE4E84" w:rsidRDefault="004A088D" w:rsidP="004A088D">
      <w:pPr>
        <w:rPr>
          <w:rFonts w:ascii="Times New Roman" w:hAnsi="Times New Roman" w:cs="Times New Roman"/>
          <w:lang w:val="en-US"/>
        </w:rPr>
      </w:pPr>
      <w:r w:rsidRPr="00EE4E84">
        <w:rPr>
          <w:rFonts w:ascii="Times New Roman" w:hAnsi="Times New Roman" w:cs="Times New Roman"/>
          <w:lang w:val="en-US"/>
        </w:rPr>
        <w:t xml:space="preserve">COLOREVERSIBLE </w:t>
      </w:r>
    </w:p>
    <w:p w14:paraId="5C6B1283" w14:textId="77777777" w:rsidR="004A088D" w:rsidRPr="00EE4E84" w:rsidRDefault="004A088D" w:rsidP="004A088D">
      <w:pPr>
        <w:rPr>
          <w:rFonts w:ascii="Times New Roman" w:hAnsi="Times New Roman" w:cs="Times New Roman"/>
          <w:lang w:val="en-US"/>
        </w:rPr>
      </w:pPr>
    </w:p>
    <w:p w14:paraId="12B20A3A" w14:textId="1C89AD0D" w:rsidR="004A088D" w:rsidRPr="00EE4E84" w:rsidRDefault="004A088D" w:rsidP="004A088D">
      <w:pPr>
        <w:rPr>
          <w:rFonts w:ascii="Times New Roman" w:hAnsi="Times New Roman" w:cs="Times New Roman"/>
          <w:lang w:val="en-US"/>
        </w:rPr>
      </w:pPr>
      <w:r w:rsidRPr="00EE4E84">
        <w:rPr>
          <w:rFonts w:ascii="Times New Roman" w:hAnsi="Times New Roman" w:cs="Times New Roman"/>
          <w:lang w:val="en-US"/>
        </w:rPr>
        <w:t xml:space="preserve">Launched in 2016, </w:t>
      </w:r>
      <w:r w:rsidRPr="00EE4E84">
        <w:rPr>
          <w:rFonts w:ascii="Times New Roman" w:hAnsi="Times New Roman" w:cs="Times New Roman"/>
          <w:b/>
          <w:lang w:val="en-US"/>
        </w:rPr>
        <w:t>OOF</w:t>
      </w:r>
      <w:r w:rsidRPr="00EE4E84">
        <w:rPr>
          <w:rFonts w:ascii="Times New Roman" w:hAnsi="Times New Roman" w:cs="Times New Roman"/>
          <w:lang w:val="en-US"/>
        </w:rPr>
        <w:t>’s brand name and iconic logo were inspired by an eponymous painting by pop-artist Ed Ruscha. The label’s DNA is encompassed in the neologism ‘coloreversible’: every jacket combines two color schemes, shapes and techniques and is completely reversible; each side has its own distinct</w:t>
      </w:r>
      <w:r w:rsidR="007854A2">
        <w:rPr>
          <w:rFonts w:ascii="Times New Roman" w:hAnsi="Times New Roman" w:cs="Times New Roman"/>
          <w:lang w:val="en-US"/>
        </w:rPr>
        <w:t xml:space="preserve">ive </w:t>
      </w:r>
      <w:r w:rsidRPr="00EE4E84">
        <w:rPr>
          <w:rFonts w:ascii="Times New Roman" w:hAnsi="Times New Roman" w:cs="Times New Roman"/>
          <w:lang w:val="en-US"/>
        </w:rPr>
        <w:t>look and functionality. Th</w:t>
      </w:r>
      <w:ins w:id="0" w:author="Proofreader" w:date="2017-11-29T13:28:00Z">
        <w:r w:rsidR="00EE4E84">
          <w:rPr>
            <w:rFonts w:ascii="Times New Roman" w:hAnsi="Times New Roman" w:cs="Times New Roman"/>
            <w:lang w:val="en-US"/>
          </w:rPr>
          <w:t>e</w:t>
        </w:r>
      </w:ins>
      <w:r w:rsidRPr="00EE4E84">
        <w:rPr>
          <w:rFonts w:ascii="Times New Roman" w:hAnsi="Times New Roman" w:cs="Times New Roman"/>
          <w:lang w:val="en-US"/>
        </w:rPr>
        <w:t xml:space="preserve"> idea of an identity that can be dismantled and reassembled is in line with the brand’s philosophy. For S/S 18, OOF is adding new fabrics</w:t>
      </w:r>
      <w:ins w:id="1" w:author="Proofreader" w:date="2017-11-29T13:28:00Z">
        <w:r w:rsidR="00EE4E84">
          <w:rPr>
            <w:rFonts w:ascii="Times New Roman" w:hAnsi="Times New Roman" w:cs="Times New Roman"/>
            <w:lang w:val="en-US"/>
          </w:rPr>
          <w:t>,</w:t>
        </w:r>
      </w:ins>
      <w:r w:rsidRPr="00EE4E84">
        <w:rPr>
          <w:rFonts w:ascii="Times New Roman" w:hAnsi="Times New Roman" w:cs="Times New Roman"/>
          <w:lang w:val="en-US"/>
        </w:rPr>
        <w:t xml:space="preserve"> including </w:t>
      </w:r>
      <w:ins w:id="2" w:author="Proofreader" w:date="2017-11-29T13:58:00Z">
        <w:r w:rsidR="00A87580">
          <w:rPr>
            <w:rFonts w:ascii="Times New Roman" w:hAnsi="Times New Roman" w:cs="Times New Roman"/>
            <w:lang w:val="en-US"/>
          </w:rPr>
          <w:t xml:space="preserve">a </w:t>
        </w:r>
      </w:ins>
      <w:r w:rsidRPr="00EE4E84">
        <w:rPr>
          <w:rFonts w:ascii="Times New Roman" w:hAnsi="Times New Roman" w:cs="Times New Roman"/>
          <w:lang w:val="en-US"/>
        </w:rPr>
        <w:t xml:space="preserve">shape-memory textile for men, an ultra-light crinkle effect fabric for women and iridescent light nylons. </w:t>
      </w:r>
    </w:p>
    <w:p w14:paraId="533F165B" w14:textId="77777777" w:rsidR="004A088D" w:rsidRPr="00EE4E84" w:rsidRDefault="00D250EC" w:rsidP="004A088D">
      <w:pPr>
        <w:rPr>
          <w:rFonts w:ascii="Times New Roman" w:hAnsi="Times New Roman" w:cs="Times New Roman"/>
          <w:lang w:val="en-US"/>
        </w:rPr>
      </w:pPr>
      <w:hyperlink r:id="rId6" w:history="1">
        <w:r w:rsidR="004A088D" w:rsidRPr="00EE4E84">
          <w:rPr>
            <w:rStyle w:val="Hyperlink"/>
            <w:rFonts w:ascii="Times New Roman" w:hAnsi="Times New Roman" w:cs="Times New Roman"/>
            <w:lang w:val="en-US"/>
          </w:rPr>
          <w:t>www.oofwear.com</w:t>
        </w:r>
      </w:hyperlink>
    </w:p>
    <w:p w14:paraId="158AF67D" w14:textId="77777777" w:rsidR="00DD4476" w:rsidRPr="00EE4E84" w:rsidRDefault="00DD4476" w:rsidP="00DD4476">
      <w:pPr>
        <w:adjustRightInd w:val="0"/>
        <w:rPr>
          <w:rFonts w:ascii="Times New Roman" w:hAnsi="Times New Roman" w:cs="Times New Roman"/>
          <w:lang w:val="en-US"/>
        </w:rPr>
      </w:pPr>
    </w:p>
    <w:p w14:paraId="0F1EC47F" w14:textId="77777777" w:rsidR="00DD4476" w:rsidRPr="00EE4E84" w:rsidRDefault="00DD4476" w:rsidP="00DD4476">
      <w:pPr>
        <w:adjustRightInd w:val="0"/>
        <w:rPr>
          <w:rFonts w:ascii="Times New Roman" w:hAnsi="Times New Roman" w:cs="Times New Roman"/>
          <w:b/>
          <w:lang w:val="en-US"/>
        </w:rPr>
      </w:pPr>
      <w:r w:rsidRPr="00EE4E84">
        <w:rPr>
          <w:rFonts w:ascii="Times New Roman" w:hAnsi="Times New Roman" w:cs="Times New Roman"/>
          <w:b/>
          <w:lang w:val="en-US"/>
        </w:rPr>
        <w:t>SUN68</w:t>
      </w:r>
    </w:p>
    <w:p w14:paraId="27A9084A" w14:textId="329183DC" w:rsidR="00101975" w:rsidRPr="00EE4E84" w:rsidRDefault="00101975" w:rsidP="00101975">
      <w:pPr>
        <w:adjustRightInd w:val="0"/>
        <w:rPr>
          <w:rFonts w:ascii="Times New Roman" w:hAnsi="Times New Roman" w:cs="Times New Roman"/>
          <w:lang w:val="en-US"/>
        </w:rPr>
      </w:pPr>
      <w:r w:rsidRPr="00EE4E84">
        <w:rPr>
          <w:rFonts w:ascii="Times New Roman" w:hAnsi="Times New Roman" w:cs="Times New Roman"/>
          <w:lang w:val="en-US"/>
        </w:rPr>
        <w:t>S/S 18 AND NEW PR</w:t>
      </w:r>
    </w:p>
    <w:p w14:paraId="5C75E9A7" w14:textId="77777777" w:rsidR="00101975" w:rsidRPr="00EE4E84" w:rsidRDefault="00101975" w:rsidP="00101975">
      <w:pPr>
        <w:adjustRightInd w:val="0"/>
        <w:rPr>
          <w:rFonts w:ascii="Times New Roman" w:hAnsi="Times New Roman" w:cs="Times New Roman"/>
          <w:lang w:val="en-US"/>
        </w:rPr>
      </w:pPr>
    </w:p>
    <w:p w14:paraId="3451A4C7" w14:textId="68C080FF" w:rsidR="00101975" w:rsidRPr="00EE4E84" w:rsidRDefault="00101975" w:rsidP="00101975">
      <w:pPr>
        <w:adjustRightInd w:val="0"/>
        <w:rPr>
          <w:rFonts w:ascii="Times New Roman" w:hAnsi="Times New Roman" w:cs="Times New Roman"/>
          <w:lang w:val="en-US"/>
        </w:rPr>
      </w:pPr>
      <w:r w:rsidRPr="00EE4E84">
        <w:rPr>
          <w:rFonts w:ascii="Times New Roman" w:hAnsi="Times New Roman" w:cs="Times New Roman"/>
          <w:lang w:val="en-US"/>
        </w:rPr>
        <w:t>For S/S 18</w:t>
      </w:r>
      <w:ins w:id="3" w:author="Proofreader" w:date="2017-11-29T13:28:00Z">
        <w:r w:rsidR="00EE4E84">
          <w:rPr>
            <w:rFonts w:ascii="Times New Roman" w:hAnsi="Times New Roman" w:cs="Times New Roman"/>
            <w:lang w:val="en-US"/>
          </w:rPr>
          <w:t>,</w:t>
        </w:r>
      </w:ins>
      <w:r w:rsidRPr="00EE4E84">
        <w:rPr>
          <w:rFonts w:ascii="Times New Roman" w:hAnsi="Times New Roman" w:cs="Times New Roman"/>
          <w:lang w:val="en-US"/>
        </w:rPr>
        <w:t xml:space="preserve"> iconic Italian casualwear brand </w:t>
      </w:r>
      <w:r w:rsidRPr="00EE4E84">
        <w:rPr>
          <w:rFonts w:ascii="Times New Roman" w:hAnsi="Times New Roman" w:cs="Times New Roman"/>
          <w:b/>
          <w:lang w:val="en-US"/>
        </w:rPr>
        <w:t>SUN68</w:t>
      </w:r>
      <w:r w:rsidRPr="00EE4E84">
        <w:rPr>
          <w:rFonts w:ascii="Times New Roman" w:hAnsi="Times New Roman" w:cs="Times New Roman"/>
          <w:lang w:val="en-US"/>
        </w:rPr>
        <w:t xml:space="preserve"> is adding new lines to its basic sporty range. The two main themes are romantics (think delicate lace and refined details) and fun (cue bright colors, floral prints and graphic applications). In other news, the brand is continuing its expansion in Germany and Austria: building on the success of its</w:t>
      </w:r>
      <w:r w:rsidR="00232D0C" w:rsidRPr="00EE4E84">
        <w:rPr>
          <w:rFonts w:ascii="Times New Roman" w:hAnsi="Times New Roman" w:cs="Times New Roman"/>
          <w:lang w:val="en-US"/>
        </w:rPr>
        <w:t xml:space="preserve"> distribution in collaboration with </w:t>
      </w:r>
      <w:r w:rsidR="00232D0C" w:rsidRPr="00EE4E84">
        <w:rPr>
          <w:rFonts w:ascii="Times New Roman" w:hAnsi="Times New Roman" w:cs="Times New Roman"/>
          <w:b/>
          <w:lang w:val="en-US"/>
        </w:rPr>
        <w:t>Modeagentur Weiss</w:t>
      </w:r>
      <w:r w:rsidRPr="00EE4E84">
        <w:rPr>
          <w:rFonts w:ascii="Times New Roman" w:hAnsi="Times New Roman" w:cs="Times New Roman"/>
          <w:b/>
          <w:lang w:val="en-US"/>
        </w:rPr>
        <w:t xml:space="preserve"> </w:t>
      </w:r>
      <w:r w:rsidRPr="00EE4E84">
        <w:rPr>
          <w:rFonts w:ascii="Times New Roman" w:hAnsi="Times New Roman" w:cs="Times New Roman"/>
          <w:lang w:val="en-US"/>
        </w:rPr>
        <w:t>that placed SUN68 in the market’s top stores</w:t>
      </w:r>
      <w:r w:rsidR="00232D0C" w:rsidRPr="00EE4E84">
        <w:rPr>
          <w:rFonts w:ascii="Times New Roman" w:hAnsi="Times New Roman" w:cs="Times New Roman"/>
          <w:lang w:val="en-US"/>
        </w:rPr>
        <w:t xml:space="preserve">, </w:t>
      </w:r>
      <w:r w:rsidRPr="00EE4E84">
        <w:rPr>
          <w:rFonts w:ascii="Times New Roman" w:hAnsi="Times New Roman" w:cs="Times New Roman"/>
          <w:lang w:val="en-US"/>
        </w:rPr>
        <w:t xml:space="preserve">the label has now partnered </w:t>
      </w:r>
      <w:r w:rsidR="00232D0C" w:rsidRPr="00EE4E84">
        <w:rPr>
          <w:rFonts w:ascii="Times New Roman" w:hAnsi="Times New Roman" w:cs="Times New Roman"/>
          <w:lang w:val="en-US"/>
        </w:rPr>
        <w:t>with the renowned PR agency Think Inc.</w:t>
      </w:r>
      <w:r w:rsidRPr="00EE4E84">
        <w:rPr>
          <w:rFonts w:ascii="Times New Roman" w:hAnsi="Times New Roman" w:cs="Times New Roman"/>
          <w:lang w:val="en-US"/>
        </w:rPr>
        <w:t xml:space="preserve"> to enhance its communications in German-speaking countries.</w:t>
      </w:r>
    </w:p>
    <w:p w14:paraId="137C60BF" w14:textId="77777777" w:rsidR="00101975" w:rsidRPr="00EE4E84" w:rsidRDefault="00101975" w:rsidP="00101975">
      <w:pPr>
        <w:adjustRightInd w:val="0"/>
        <w:rPr>
          <w:rFonts w:ascii="Times New Roman" w:hAnsi="Times New Roman" w:cs="Times New Roman"/>
          <w:lang w:val="en-US"/>
        </w:rPr>
      </w:pPr>
    </w:p>
    <w:p w14:paraId="2598405A" w14:textId="1575D4A5" w:rsidR="00101975" w:rsidRPr="00EE4E84" w:rsidRDefault="00D250EC" w:rsidP="00101975">
      <w:pPr>
        <w:adjustRightInd w:val="0"/>
        <w:rPr>
          <w:rFonts w:ascii="Times New Roman" w:hAnsi="Times New Roman" w:cs="Times New Roman"/>
          <w:lang w:val="en-US"/>
        </w:rPr>
      </w:pPr>
      <w:hyperlink r:id="rId7" w:history="1">
        <w:r w:rsidR="00101975" w:rsidRPr="00EE4E84">
          <w:rPr>
            <w:rStyle w:val="Hyperlink"/>
            <w:rFonts w:ascii="Times New Roman" w:hAnsi="Times New Roman" w:cs="Times New Roman"/>
            <w:lang w:val="en-US"/>
          </w:rPr>
          <w:t>www.sun68.com</w:t>
        </w:r>
      </w:hyperlink>
      <w:r w:rsidR="00101975" w:rsidRPr="00EE4E84">
        <w:rPr>
          <w:rFonts w:ascii="Times New Roman" w:hAnsi="Times New Roman" w:cs="Times New Roman"/>
          <w:lang w:val="en-US"/>
        </w:rPr>
        <w:t xml:space="preserve"> </w:t>
      </w:r>
    </w:p>
    <w:p w14:paraId="7C3465F3" w14:textId="77777777" w:rsidR="00101975" w:rsidRPr="00EE4E84" w:rsidRDefault="00101975" w:rsidP="00101975">
      <w:pPr>
        <w:adjustRightInd w:val="0"/>
        <w:rPr>
          <w:rFonts w:ascii="Times New Roman" w:hAnsi="Times New Roman" w:cs="Times New Roman"/>
          <w:lang w:val="en-US"/>
        </w:rPr>
      </w:pPr>
    </w:p>
    <w:p w14:paraId="01381770" w14:textId="5C197939" w:rsidR="00101975" w:rsidRPr="00EE4E84" w:rsidRDefault="00101975" w:rsidP="00101975">
      <w:pPr>
        <w:adjustRightInd w:val="0"/>
        <w:rPr>
          <w:rFonts w:ascii="Times New Roman" w:hAnsi="Times New Roman" w:cs="Times New Roman"/>
          <w:b/>
          <w:lang w:val="en-US"/>
        </w:rPr>
      </w:pPr>
      <w:r w:rsidRPr="00EE4E84">
        <w:rPr>
          <w:rFonts w:ascii="Times New Roman" w:hAnsi="Times New Roman" w:cs="Times New Roman"/>
          <w:b/>
          <w:lang w:val="en-US"/>
        </w:rPr>
        <w:t>TOMMY HILFIGER</w:t>
      </w:r>
    </w:p>
    <w:p w14:paraId="5FE7D66A" w14:textId="078792D7" w:rsidR="00101975" w:rsidRPr="00EE4E84" w:rsidRDefault="00494B42" w:rsidP="00101975">
      <w:pPr>
        <w:adjustRightInd w:val="0"/>
        <w:rPr>
          <w:rFonts w:ascii="Times New Roman" w:hAnsi="Times New Roman" w:cs="Times New Roman"/>
          <w:lang w:val="en-US"/>
        </w:rPr>
      </w:pPr>
      <w:r w:rsidRPr="00EE4E84">
        <w:rPr>
          <w:rFonts w:ascii="Times New Roman" w:hAnsi="Times New Roman" w:cs="Times New Roman"/>
          <w:lang w:val="en-US"/>
        </w:rPr>
        <w:t>ADAPTIVE LINE</w:t>
      </w:r>
      <w:r w:rsidR="00101975" w:rsidRPr="00EE4E84">
        <w:rPr>
          <w:rFonts w:ascii="Times New Roman" w:hAnsi="Times New Roman" w:cs="Times New Roman"/>
          <w:lang w:val="en-US"/>
        </w:rPr>
        <w:t xml:space="preserve"> </w:t>
      </w:r>
    </w:p>
    <w:p w14:paraId="584C6768" w14:textId="77777777" w:rsidR="00101975" w:rsidRPr="00EE4E84" w:rsidRDefault="00101975" w:rsidP="00101975">
      <w:pPr>
        <w:adjustRightInd w:val="0"/>
        <w:rPr>
          <w:rFonts w:ascii="Times New Roman" w:hAnsi="Times New Roman" w:cs="Times New Roman"/>
          <w:lang w:val="en-US"/>
        </w:rPr>
      </w:pPr>
    </w:p>
    <w:p w14:paraId="1C0A4C53" w14:textId="3C219619" w:rsidR="002E1032" w:rsidRPr="00EE4E84" w:rsidRDefault="00101975" w:rsidP="002E1032">
      <w:pPr>
        <w:adjustRightInd w:val="0"/>
        <w:rPr>
          <w:rFonts w:ascii="Times New Roman" w:hAnsi="Times New Roman" w:cs="Times New Roman"/>
          <w:lang w:val="en-US"/>
        </w:rPr>
      </w:pPr>
      <w:r w:rsidRPr="00EE4E84">
        <w:rPr>
          <w:rFonts w:ascii="Times New Roman" w:hAnsi="Times New Roman" w:cs="Times New Roman"/>
          <w:b/>
          <w:lang w:val="en-US"/>
        </w:rPr>
        <w:t>Tommy Hilfiger</w:t>
      </w:r>
      <w:r w:rsidRPr="00EE4E84">
        <w:rPr>
          <w:rFonts w:ascii="Times New Roman" w:hAnsi="Times New Roman" w:cs="Times New Roman"/>
          <w:lang w:val="en-US"/>
        </w:rPr>
        <w:t xml:space="preserve"> is never short of visionary ideas. </w:t>
      </w:r>
      <w:r w:rsidR="00494B42" w:rsidRPr="00EE4E84">
        <w:rPr>
          <w:rFonts w:ascii="Times New Roman" w:hAnsi="Times New Roman" w:cs="Times New Roman"/>
          <w:lang w:val="en-US"/>
        </w:rPr>
        <w:t>Its latest adaptive line is designed to make life easier for people with disabilities and their care</w:t>
      </w:r>
      <w:r w:rsidR="00F31B75">
        <w:rPr>
          <w:rFonts w:ascii="Times New Roman" w:hAnsi="Times New Roman" w:cs="Times New Roman"/>
          <w:lang w:val="en-US"/>
        </w:rPr>
        <w:t>givers</w:t>
      </w:r>
      <w:r w:rsidR="00494B42" w:rsidRPr="00EE4E84">
        <w:rPr>
          <w:rFonts w:ascii="Times New Roman" w:hAnsi="Times New Roman" w:cs="Times New Roman"/>
          <w:lang w:val="en-US"/>
        </w:rPr>
        <w:t xml:space="preserve">: magnetic and Velcro closures allow wearers with limited mobility to dress themselves easily, and </w:t>
      </w:r>
      <w:r w:rsidR="00924D86" w:rsidRPr="00EE4E84">
        <w:rPr>
          <w:rFonts w:ascii="Times New Roman" w:hAnsi="Times New Roman" w:cs="Times New Roman"/>
          <w:lang w:val="en-US"/>
        </w:rPr>
        <w:t>adjusted</w:t>
      </w:r>
      <w:r w:rsidR="00494B42" w:rsidRPr="00EE4E84">
        <w:rPr>
          <w:rFonts w:ascii="Times New Roman" w:hAnsi="Times New Roman" w:cs="Times New Roman"/>
          <w:lang w:val="en-US"/>
        </w:rPr>
        <w:t xml:space="preserve"> leg</w:t>
      </w:r>
      <w:r w:rsidR="00924D86" w:rsidRPr="00EE4E84">
        <w:rPr>
          <w:rFonts w:ascii="Times New Roman" w:hAnsi="Times New Roman" w:cs="Times New Roman"/>
          <w:lang w:val="en-US"/>
        </w:rPr>
        <w:t xml:space="preserve"> openings and</w:t>
      </w:r>
      <w:r w:rsidR="00494B42" w:rsidRPr="00EE4E84">
        <w:rPr>
          <w:rFonts w:ascii="Times New Roman" w:hAnsi="Times New Roman" w:cs="Times New Roman"/>
          <w:lang w:val="en-US"/>
        </w:rPr>
        <w:t xml:space="preserve"> hems account for leg braces and orthotics.</w:t>
      </w:r>
      <w:r w:rsidR="002E1032" w:rsidRPr="00EE4E84">
        <w:rPr>
          <w:rFonts w:ascii="Times New Roman" w:hAnsi="Times New Roman" w:cs="Times New Roman"/>
          <w:lang w:val="en-US"/>
        </w:rPr>
        <w:t xml:space="preserve"> </w:t>
      </w:r>
      <w:r w:rsidR="00924D86" w:rsidRPr="00EE4E84">
        <w:rPr>
          <w:rFonts w:ascii="Times New Roman" w:hAnsi="Times New Roman" w:cs="Times New Roman"/>
          <w:lang w:val="en-US"/>
        </w:rPr>
        <w:t xml:space="preserve">The collection counts 37 menswear and 34 womenswear styles. Another much talked about line from Tommy Hilfiger is its collaboration with the cult label </w:t>
      </w:r>
      <w:r w:rsidR="002E1032" w:rsidRPr="00EE4E84">
        <w:rPr>
          <w:rFonts w:ascii="Times New Roman" w:hAnsi="Times New Roman" w:cs="Times New Roman"/>
          <w:b/>
          <w:lang w:val="en-US"/>
        </w:rPr>
        <w:t>Vetements</w:t>
      </w:r>
      <w:r w:rsidR="00924D86" w:rsidRPr="00EE4E84">
        <w:rPr>
          <w:rFonts w:ascii="Times New Roman" w:hAnsi="Times New Roman" w:cs="Times New Roman"/>
          <w:lang w:val="en-US"/>
        </w:rPr>
        <w:t>, comprising</w:t>
      </w:r>
      <w:r w:rsidR="002E1032" w:rsidRPr="00EE4E84">
        <w:rPr>
          <w:rFonts w:ascii="Times New Roman" w:hAnsi="Times New Roman" w:cs="Times New Roman"/>
          <w:lang w:val="en-US"/>
        </w:rPr>
        <w:t xml:space="preserve"> unisex items</w:t>
      </w:r>
      <w:r w:rsidR="00924D86" w:rsidRPr="00EE4E84">
        <w:rPr>
          <w:rFonts w:ascii="Times New Roman" w:hAnsi="Times New Roman" w:cs="Times New Roman"/>
          <w:lang w:val="en-US"/>
        </w:rPr>
        <w:t xml:space="preserve"> such as </w:t>
      </w:r>
      <w:r w:rsidR="002E1032" w:rsidRPr="00EE4E84">
        <w:rPr>
          <w:rFonts w:ascii="Times New Roman" w:hAnsi="Times New Roman" w:cs="Times New Roman"/>
          <w:lang w:val="en-US"/>
        </w:rPr>
        <w:t>oversized hoodies, T-shirts, beanies and sock</w:t>
      </w:r>
      <w:r w:rsidR="00924D86" w:rsidRPr="00EE4E84">
        <w:rPr>
          <w:rFonts w:ascii="Times New Roman" w:hAnsi="Times New Roman" w:cs="Times New Roman"/>
          <w:lang w:val="en-US"/>
        </w:rPr>
        <w:t>s.</w:t>
      </w:r>
    </w:p>
    <w:p w14:paraId="20AD78A6" w14:textId="614BDD18" w:rsidR="006F2C1D" w:rsidRPr="00EE4E84" w:rsidRDefault="00D250EC" w:rsidP="002E1032">
      <w:pPr>
        <w:adjustRightInd w:val="0"/>
        <w:rPr>
          <w:rFonts w:ascii="Times New Roman" w:hAnsi="Times New Roman" w:cs="Times New Roman"/>
          <w:lang w:val="en-US"/>
        </w:rPr>
      </w:pPr>
      <w:hyperlink r:id="rId8" w:history="1">
        <w:r w:rsidR="006F2C1D" w:rsidRPr="00EE4E84">
          <w:rPr>
            <w:rStyle w:val="Hyperlink"/>
            <w:rFonts w:ascii="Times New Roman" w:hAnsi="Times New Roman" w:cs="Times New Roman"/>
            <w:lang w:val="en-US"/>
          </w:rPr>
          <w:t>www.tommy.com</w:t>
        </w:r>
      </w:hyperlink>
      <w:r w:rsidR="006F2C1D" w:rsidRPr="00EE4E84">
        <w:rPr>
          <w:rFonts w:ascii="Times New Roman" w:hAnsi="Times New Roman" w:cs="Times New Roman"/>
          <w:lang w:val="en-US"/>
        </w:rPr>
        <w:t xml:space="preserve"> </w:t>
      </w:r>
    </w:p>
    <w:p w14:paraId="682FE63D" w14:textId="049B8562" w:rsidR="00494B42" w:rsidRPr="00EE4E84" w:rsidRDefault="00494B42" w:rsidP="00494B42">
      <w:pPr>
        <w:adjustRightInd w:val="0"/>
        <w:rPr>
          <w:rFonts w:ascii="Times New Roman" w:hAnsi="Times New Roman" w:cs="Times New Roman"/>
          <w:lang w:val="en-US"/>
        </w:rPr>
      </w:pPr>
    </w:p>
    <w:p w14:paraId="1FB1998C" w14:textId="29DA5FFE" w:rsidR="006F2C1D" w:rsidRPr="00EE4E84" w:rsidRDefault="006F2C1D" w:rsidP="006F2C1D">
      <w:pPr>
        <w:adjustRightInd w:val="0"/>
        <w:rPr>
          <w:rFonts w:ascii="Times New Roman" w:hAnsi="Times New Roman" w:cs="Times New Roman"/>
          <w:b/>
          <w:lang w:val="en-US"/>
        </w:rPr>
      </w:pPr>
      <w:r w:rsidRPr="00EE4E84">
        <w:rPr>
          <w:rFonts w:ascii="Times New Roman" w:hAnsi="Times New Roman" w:cs="Times New Roman"/>
          <w:b/>
          <w:lang w:val="en-US"/>
        </w:rPr>
        <w:t>SAND</w:t>
      </w:r>
      <w:r w:rsidR="000414D2" w:rsidRPr="00EE4E84">
        <w:rPr>
          <w:rFonts w:ascii="Times New Roman" w:hAnsi="Times New Roman" w:cs="Times New Roman"/>
          <w:b/>
          <w:lang w:val="en-US"/>
        </w:rPr>
        <w:t xml:space="preserve"> COPENHAGEN</w:t>
      </w:r>
    </w:p>
    <w:p w14:paraId="6005B554" w14:textId="7F6E1404" w:rsidR="00941D1C" w:rsidRPr="00EE4E84" w:rsidRDefault="000414D2" w:rsidP="006F2C1D">
      <w:pPr>
        <w:adjustRightInd w:val="0"/>
        <w:rPr>
          <w:rFonts w:ascii="Times New Roman" w:hAnsi="Times New Roman" w:cs="Times New Roman"/>
          <w:lang w:val="en-US"/>
        </w:rPr>
      </w:pPr>
      <w:r w:rsidRPr="00EE4E84">
        <w:rPr>
          <w:rFonts w:ascii="Times New Roman" w:hAnsi="Times New Roman" w:cs="Times New Roman"/>
          <w:lang w:val="en-US"/>
        </w:rPr>
        <w:t>RETRO AND TRAVEL</w:t>
      </w:r>
    </w:p>
    <w:p w14:paraId="39A1635F" w14:textId="77777777" w:rsidR="000414D2" w:rsidRPr="00EE4E84" w:rsidRDefault="000414D2" w:rsidP="006F2C1D">
      <w:pPr>
        <w:adjustRightInd w:val="0"/>
        <w:rPr>
          <w:rFonts w:ascii="Times New Roman" w:hAnsi="Times New Roman" w:cs="Times New Roman"/>
          <w:lang w:val="en-US"/>
        </w:rPr>
      </w:pPr>
    </w:p>
    <w:p w14:paraId="62AFA4F8" w14:textId="7F9DDD30" w:rsidR="00941D1C" w:rsidRPr="00EE4E84" w:rsidRDefault="00941D1C" w:rsidP="00941D1C">
      <w:pPr>
        <w:adjustRightInd w:val="0"/>
        <w:rPr>
          <w:rFonts w:ascii="Times New Roman" w:hAnsi="Times New Roman" w:cs="Times New Roman"/>
          <w:lang w:val="en-US"/>
        </w:rPr>
      </w:pPr>
      <w:r w:rsidRPr="00EE4E84">
        <w:rPr>
          <w:rFonts w:ascii="Times New Roman" w:hAnsi="Times New Roman" w:cs="Times New Roman"/>
          <w:lang w:val="en-US"/>
        </w:rPr>
        <w:t xml:space="preserve">Scandinavian brand </w:t>
      </w:r>
      <w:r w:rsidR="002B585F" w:rsidRPr="00EE4E84">
        <w:rPr>
          <w:rFonts w:ascii="Times New Roman" w:hAnsi="Times New Roman" w:cs="Times New Roman"/>
          <w:lang w:val="en-US"/>
        </w:rPr>
        <w:t>Sand</w:t>
      </w:r>
      <w:r w:rsidRPr="00EE4E84">
        <w:rPr>
          <w:rFonts w:ascii="Times New Roman" w:hAnsi="Times New Roman" w:cs="Times New Roman"/>
          <w:lang w:val="en-US"/>
        </w:rPr>
        <w:t xml:space="preserve"> </w:t>
      </w:r>
      <w:r w:rsidR="000414D2" w:rsidRPr="00EE4E84">
        <w:rPr>
          <w:rFonts w:ascii="Times New Roman" w:hAnsi="Times New Roman" w:cs="Times New Roman"/>
          <w:lang w:val="en-US"/>
        </w:rPr>
        <w:t xml:space="preserve">Copenhagen </w:t>
      </w:r>
      <w:r w:rsidRPr="00EE4E84">
        <w:rPr>
          <w:rFonts w:ascii="Times New Roman" w:hAnsi="Times New Roman" w:cs="Times New Roman"/>
          <w:lang w:val="en-US"/>
        </w:rPr>
        <w:t xml:space="preserve">explores world travel themes in its S/S 2018 menswear collection. From the spicy shades of Marrakesh to the soft watercolors of Miami, </w:t>
      </w:r>
      <w:r w:rsidR="00FA2EB3" w:rsidRPr="00EE4E84">
        <w:rPr>
          <w:rFonts w:ascii="Times New Roman" w:hAnsi="Times New Roman" w:cs="Times New Roman"/>
          <w:lang w:val="en-US"/>
        </w:rPr>
        <w:t>these references translate into a bohemian line featuring half-lined blazers with pointed dandy lapels, pique polo shirts and a cool suit in summer check.</w:t>
      </w:r>
      <w:r w:rsidR="00FA2EB3" w:rsidRPr="00EE4E84">
        <w:rPr>
          <w:rFonts w:ascii="MS Mincho" w:eastAsia="MS Mincho" w:hAnsi="MS Mincho" w:cs="MS Mincho"/>
          <w:lang w:val="en-US"/>
        </w:rPr>
        <w:t xml:space="preserve"> </w:t>
      </w:r>
      <w:r w:rsidRPr="00EE4E84">
        <w:rPr>
          <w:rFonts w:ascii="Times New Roman" w:hAnsi="Times New Roman" w:cs="Times New Roman"/>
          <w:lang w:val="en-US"/>
        </w:rPr>
        <w:t xml:space="preserve">The womenswear line is inspired by the glamorous 1950s, nonconformist 1960s and the 1970s. </w:t>
      </w:r>
      <w:r w:rsidR="002B585F" w:rsidRPr="00EE4E84">
        <w:rPr>
          <w:rFonts w:ascii="Times New Roman" w:hAnsi="Times New Roman" w:cs="Times New Roman"/>
          <w:lang w:val="en-US"/>
        </w:rPr>
        <w:t>Coats with a retro feel, fluid trousers, power suits in vibrant colors and statement sweaters are key, with sensual silks and extravagant prints adding a distinctly feminine twist.</w:t>
      </w:r>
    </w:p>
    <w:p w14:paraId="3DF66B88" w14:textId="77777777" w:rsidR="00FA2EB3" w:rsidRPr="00EE4E84" w:rsidRDefault="00FA2EB3" w:rsidP="00941D1C">
      <w:pPr>
        <w:adjustRightInd w:val="0"/>
        <w:rPr>
          <w:rFonts w:ascii="Times New Roman" w:hAnsi="Times New Roman" w:cs="Times New Roman"/>
          <w:lang w:val="en-US"/>
        </w:rPr>
      </w:pPr>
    </w:p>
    <w:p w14:paraId="560A3819" w14:textId="15D1D663" w:rsidR="00941D1C" w:rsidRPr="00EE4E84" w:rsidRDefault="000414D2" w:rsidP="006F2C1D">
      <w:pPr>
        <w:adjustRightInd w:val="0"/>
        <w:rPr>
          <w:rFonts w:ascii="Times New Roman" w:hAnsi="Times New Roman" w:cs="Times New Roman"/>
          <w:lang w:val="en-US"/>
        </w:rPr>
      </w:pPr>
      <w:r w:rsidRPr="00EE4E84">
        <w:rPr>
          <w:rFonts w:ascii="Times New Roman" w:hAnsi="Times New Roman" w:cs="Times New Roman"/>
          <w:lang w:val="en-US"/>
        </w:rPr>
        <w:t>www.sandcopenhagen.com</w:t>
      </w:r>
    </w:p>
    <w:p w14:paraId="7B5C45A8" w14:textId="77777777" w:rsidR="006F2C1D" w:rsidRPr="00EE4E84" w:rsidRDefault="006F2C1D" w:rsidP="006F2C1D">
      <w:pPr>
        <w:adjustRightInd w:val="0"/>
        <w:rPr>
          <w:rFonts w:ascii="Times New Roman" w:hAnsi="Times New Roman" w:cs="Times New Roman"/>
          <w:lang w:val="en-US"/>
        </w:rPr>
      </w:pPr>
    </w:p>
    <w:p w14:paraId="1DE927E8" w14:textId="77777777" w:rsidR="006F2C1D" w:rsidRPr="00EE4E84" w:rsidRDefault="006F2C1D" w:rsidP="006F2C1D">
      <w:pPr>
        <w:adjustRightInd w:val="0"/>
        <w:rPr>
          <w:rFonts w:ascii="Times New Roman" w:hAnsi="Times New Roman" w:cs="Times New Roman"/>
          <w:b/>
          <w:lang w:val="en-US"/>
        </w:rPr>
      </w:pPr>
      <w:r w:rsidRPr="00EE4E84">
        <w:rPr>
          <w:rFonts w:ascii="Times New Roman" w:hAnsi="Times New Roman" w:cs="Times New Roman"/>
          <w:b/>
          <w:lang w:val="en-US"/>
        </w:rPr>
        <w:t>JOOP!</w:t>
      </w:r>
    </w:p>
    <w:p w14:paraId="14ACBC16" w14:textId="59453C12" w:rsidR="006F2C1D" w:rsidRPr="00EE4E84" w:rsidRDefault="00BB00FA" w:rsidP="006F2C1D">
      <w:pPr>
        <w:adjustRightInd w:val="0"/>
        <w:rPr>
          <w:rFonts w:ascii="Times New Roman" w:hAnsi="Times New Roman" w:cs="Times New Roman"/>
          <w:lang w:val="en-US"/>
        </w:rPr>
      </w:pPr>
      <w:r w:rsidRPr="00EE4E84">
        <w:rPr>
          <w:rFonts w:ascii="Times New Roman" w:hAnsi="Times New Roman" w:cs="Times New Roman"/>
          <w:lang w:val="en-US"/>
        </w:rPr>
        <w:t>DARE IT!</w:t>
      </w:r>
    </w:p>
    <w:p w14:paraId="7E59E222" w14:textId="77777777" w:rsidR="00BB00FA" w:rsidRPr="00EE4E84" w:rsidRDefault="00BB00FA" w:rsidP="006F2C1D">
      <w:pPr>
        <w:adjustRightInd w:val="0"/>
        <w:rPr>
          <w:rFonts w:ascii="Times New Roman" w:hAnsi="Times New Roman" w:cs="Times New Roman"/>
          <w:lang w:val="en-US"/>
        </w:rPr>
      </w:pPr>
    </w:p>
    <w:p w14:paraId="0A66399C" w14:textId="540DB649" w:rsidR="00B06CAA" w:rsidRPr="00EE4E84" w:rsidRDefault="00B06CAA" w:rsidP="006F2C1D">
      <w:pPr>
        <w:adjustRightInd w:val="0"/>
        <w:rPr>
          <w:rFonts w:ascii="Times New Roman" w:hAnsi="Times New Roman" w:cs="Times New Roman"/>
          <w:lang w:val="en-US"/>
        </w:rPr>
      </w:pPr>
      <w:r w:rsidRPr="00EE4E84">
        <w:rPr>
          <w:rFonts w:ascii="Times New Roman" w:hAnsi="Times New Roman" w:cs="Times New Roman"/>
          <w:lang w:val="en-US"/>
        </w:rPr>
        <w:t xml:space="preserve">In its S/S 18 collection, </w:t>
      </w:r>
      <w:r w:rsidRPr="00EE4E84">
        <w:rPr>
          <w:rFonts w:ascii="Times New Roman" w:hAnsi="Times New Roman" w:cs="Times New Roman"/>
          <w:b/>
          <w:lang w:val="en-US"/>
        </w:rPr>
        <w:t>Joop!</w:t>
      </w:r>
      <w:r w:rsidRPr="00EE4E84">
        <w:rPr>
          <w:rFonts w:ascii="Times New Roman" w:hAnsi="Times New Roman" w:cs="Times New Roman"/>
          <w:lang w:val="en-US"/>
        </w:rPr>
        <w:t xml:space="preserve"> is focusing on the independent </w:t>
      </w:r>
      <w:r w:rsidR="002E6B32" w:rsidRPr="00EE4E84">
        <w:rPr>
          <w:rFonts w:ascii="Times New Roman" w:hAnsi="Times New Roman" w:cs="Times New Roman"/>
          <w:lang w:val="en-US"/>
        </w:rPr>
        <w:t xml:space="preserve">and inquisitive </w:t>
      </w:r>
      <w:r w:rsidRPr="00EE4E84">
        <w:rPr>
          <w:rFonts w:ascii="Times New Roman" w:hAnsi="Times New Roman" w:cs="Times New Roman"/>
          <w:lang w:val="en-US"/>
        </w:rPr>
        <w:t xml:space="preserve">man raised between generations X and Y. The generally slim silhouette is relaxed by using loosely flowing forms, especially in the trousers segment, with pleated waistbands and a wider leg. </w:t>
      </w:r>
      <w:r w:rsidR="002E6B32" w:rsidRPr="00EE4E84">
        <w:rPr>
          <w:rFonts w:ascii="Times New Roman" w:hAnsi="Times New Roman" w:cs="Times New Roman"/>
          <w:lang w:val="en-US"/>
        </w:rPr>
        <w:t>Jackets have an ultra-soft structure and exquisite details, such as a color-coordinated flower on the lapel and a stand-up collar. The brand is also introducing a wedding capsule</w:t>
      </w:r>
      <w:r w:rsidR="00BB00FA" w:rsidRPr="00EE4E84">
        <w:rPr>
          <w:rFonts w:ascii="Times New Roman" w:hAnsi="Times New Roman" w:cs="Times New Roman"/>
          <w:lang w:val="en-US"/>
        </w:rPr>
        <w:t xml:space="preserve">: a slim-fit suit with peak lapels has an inside ring pocket with an embroidered message that reads “Dare it!” </w:t>
      </w:r>
    </w:p>
    <w:p w14:paraId="2D16E4EA" w14:textId="4FD40088" w:rsidR="00BB00FA" w:rsidRPr="00EE4E84" w:rsidRDefault="00D250EC" w:rsidP="006F2C1D">
      <w:pPr>
        <w:adjustRightInd w:val="0"/>
        <w:rPr>
          <w:rFonts w:ascii="Times New Roman" w:hAnsi="Times New Roman" w:cs="Times New Roman"/>
          <w:lang w:val="en-US"/>
        </w:rPr>
      </w:pPr>
      <w:hyperlink r:id="rId9" w:history="1">
        <w:r w:rsidR="00BB00FA" w:rsidRPr="00EE4E84">
          <w:rPr>
            <w:rStyle w:val="Hyperlink"/>
            <w:rFonts w:ascii="Times New Roman" w:hAnsi="Times New Roman" w:cs="Times New Roman"/>
            <w:lang w:val="en-US"/>
          </w:rPr>
          <w:t>www.joop.com</w:t>
        </w:r>
      </w:hyperlink>
      <w:r w:rsidR="00BB00FA" w:rsidRPr="00EE4E84">
        <w:rPr>
          <w:rFonts w:ascii="Times New Roman" w:hAnsi="Times New Roman" w:cs="Times New Roman"/>
          <w:lang w:val="en-US"/>
        </w:rPr>
        <w:t xml:space="preserve"> </w:t>
      </w:r>
    </w:p>
    <w:p w14:paraId="618DF77E" w14:textId="77777777" w:rsidR="00B06CAA" w:rsidRPr="00EE4E84" w:rsidRDefault="00B06CAA" w:rsidP="006F2C1D">
      <w:pPr>
        <w:adjustRightInd w:val="0"/>
        <w:rPr>
          <w:rFonts w:ascii="Times New Roman" w:hAnsi="Times New Roman" w:cs="Times New Roman"/>
          <w:lang w:val="en-US"/>
        </w:rPr>
      </w:pPr>
    </w:p>
    <w:p w14:paraId="41B85270" w14:textId="77777777" w:rsidR="006F2C1D" w:rsidRPr="00EE4E84" w:rsidRDefault="006F2C1D" w:rsidP="006F2C1D">
      <w:pPr>
        <w:adjustRightInd w:val="0"/>
        <w:rPr>
          <w:rFonts w:ascii="Times New Roman" w:hAnsi="Times New Roman" w:cs="Times New Roman"/>
          <w:b/>
          <w:lang w:val="en-US"/>
        </w:rPr>
      </w:pPr>
      <w:r w:rsidRPr="00EE4E84">
        <w:rPr>
          <w:rFonts w:ascii="Times New Roman" w:hAnsi="Times New Roman" w:cs="Times New Roman"/>
          <w:b/>
          <w:lang w:val="en-US"/>
        </w:rPr>
        <w:t>PARAJUMPERS</w:t>
      </w:r>
    </w:p>
    <w:p w14:paraId="4116DB48" w14:textId="658D55CB" w:rsidR="004A088D" w:rsidRPr="00EE4E84" w:rsidRDefault="00563808" w:rsidP="00DD4476">
      <w:pPr>
        <w:adjustRightInd w:val="0"/>
        <w:rPr>
          <w:rFonts w:ascii="Times New Roman" w:hAnsi="Times New Roman" w:cs="Times New Roman"/>
          <w:lang w:val="en-US"/>
        </w:rPr>
      </w:pPr>
      <w:r w:rsidRPr="00EE4E84">
        <w:rPr>
          <w:rFonts w:ascii="Times New Roman" w:hAnsi="Times New Roman" w:cs="Times New Roman"/>
          <w:lang w:val="en-US"/>
        </w:rPr>
        <w:t>NEW A/W 18 LINES</w:t>
      </w:r>
    </w:p>
    <w:p w14:paraId="6ADE6810" w14:textId="77777777" w:rsidR="00BB00FA" w:rsidRPr="00EE4E84" w:rsidRDefault="00BB00FA" w:rsidP="00DD4476">
      <w:pPr>
        <w:adjustRightInd w:val="0"/>
        <w:rPr>
          <w:rFonts w:ascii="Times New Roman" w:hAnsi="Times New Roman" w:cs="Times New Roman"/>
          <w:lang w:val="en-US"/>
        </w:rPr>
      </w:pPr>
    </w:p>
    <w:p w14:paraId="714B28D8" w14:textId="7395D5DB" w:rsidR="00BB00FA" w:rsidRPr="00EE4E84" w:rsidRDefault="00BB00FA" w:rsidP="00DD4476">
      <w:pPr>
        <w:adjustRightInd w:val="0"/>
        <w:rPr>
          <w:rFonts w:ascii="Times New Roman" w:hAnsi="Times New Roman" w:cs="Times New Roman"/>
          <w:lang w:val="en-US"/>
        </w:rPr>
      </w:pPr>
      <w:r w:rsidRPr="00EE4E84">
        <w:rPr>
          <w:rFonts w:ascii="Times New Roman" w:hAnsi="Times New Roman" w:cs="Times New Roman"/>
          <w:lang w:val="en-US"/>
        </w:rPr>
        <w:t xml:space="preserve">A/W 18 sees the launch of several new lines by </w:t>
      </w:r>
      <w:r w:rsidRPr="00EE4E84">
        <w:rPr>
          <w:rFonts w:ascii="Times New Roman" w:hAnsi="Times New Roman" w:cs="Times New Roman"/>
          <w:b/>
          <w:lang w:val="en-US"/>
        </w:rPr>
        <w:t>Parajumpers</w:t>
      </w:r>
      <w:r w:rsidRPr="00EE4E84">
        <w:rPr>
          <w:rFonts w:ascii="Times New Roman" w:hAnsi="Times New Roman" w:cs="Times New Roman"/>
          <w:lang w:val="en-US"/>
        </w:rPr>
        <w:t xml:space="preserve">, alongside new developments within existing collections. The brand’s longtime guest designer Yoshinori Ono is introducing </w:t>
      </w:r>
      <w:r w:rsidR="00F5589C">
        <w:rPr>
          <w:rFonts w:ascii="Times New Roman" w:hAnsi="Times New Roman" w:cs="Times New Roman"/>
          <w:lang w:val="en-US"/>
        </w:rPr>
        <w:t xml:space="preserve">the </w:t>
      </w:r>
      <w:r w:rsidRPr="00EE4E84">
        <w:rPr>
          <w:rFonts w:ascii="Times New Roman" w:hAnsi="Times New Roman" w:cs="Times New Roman"/>
          <w:lang w:val="en-US"/>
        </w:rPr>
        <w:t xml:space="preserve">‘Kegen Packable’ capsule, with warm lightweight down jackets that can be packed up into a small bag. The new ‘Coated’ line by Agnes Kemeny is a compromise between the classic coat and the practical puffer. Finally, the ‘Light Weights’ </w:t>
      </w:r>
      <w:r w:rsidR="00563808" w:rsidRPr="00EE4E84">
        <w:rPr>
          <w:rFonts w:ascii="Times New Roman" w:hAnsi="Times New Roman" w:cs="Times New Roman"/>
          <w:lang w:val="en-US"/>
        </w:rPr>
        <w:t>family features two new lines</w:t>
      </w:r>
      <w:r w:rsidRPr="00EE4E84">
        <w:rPr>
          <w:rFonts w:ascii="Times New Roman" w:hAnsi="Times New Roman" w:cs="Times New Roman"/>
          <w:lang w:val="en-US"/>
        </w:rPr>
        <w:t xml:space="preserve">: </w:t>
      </w:r>
      <w:r w:rsidR="00563808" w:rsidRPr="00EE4E84">
        <w:rPr>
          <w:rFonts w:ascii="Times New Roman" w:hAnsi="Times New Roman" w:cs="Times New Roman"/>
          <w:lang w:val="en-US"/>
        </w:rPr>
        <w:t>‘Sheen’</w:t>
      </w:r>
      <w:r w:rsidRPr="00EE4E84">
        <w:rPr>
          <w:rFonts w:ascii="Times New Roman" w:hAnsi="Times New Roman" w:cs="Times New Roman"/>
          <w:lang w:val="en-US"/>
        </w:rPr>
        <w:t>, crafted from shiny polyester</w:t>
      </w:r>
      <w:r w:rsidR="00563808" w:rsidRPr="00EE4E84">
        <w:rPr>
          <w:rFonts w:ascii="Times New Roman" w:hAnsi="Times New Roman" w:cs="Times New Roman"/>
          <w:lang w:val="en-US"/>
        </w:rPr>
        <w:t xml:space="preserve">, and ‘Sleek Puffer’, </w:t>
      </w:r>
      <w:r w:rsidRPr="00EE4E84">
        <w:rPr>
          <w:rFonts w:ascii="Times New Roman" w:hAnsi="Times New Roman" w:cs="Times New Roman"/>
          <w:lang w:val="en-US"/>
        </w:rPr>
        <w:t xml:space="preserve">a waterproof range of knitted three-layer outerwear </w:t>
      </w:r>
      <w:r w:rsidR="00563808" w:rsidRPr="00EE4E84">
        <w:rPr>
          <w:rFonts w:ascii="Times New Roman" w:hAnsi="Times New Roman" w:cs="Times New Roman"/>
          <w:lang w:val="en-US"/>
        </w:rPr>
        <w:t>that</w:t>
      </w:r>
      <w:r w:rsidRPr="00EE4E84">
        <w:rPr>
          <w:rFonts w:ascii="Times New Roman" w:hAnsi="Times New Roman" w:cs="Times New Roman"/>
          <w:lang w:val="en-US"/>
        </w:rPr>
        <w:t xml:space="preserve"> does not let water seep through</w:t>
      </w:r>
      <w:r w:rsidR="00563808" w:rsidRPr="00EE4E84">
        <w:rPr>
          <w:rFonts w:ascii="Times New Roman" w:hAnsi="Times New Roman" w:cs="Times New Roman"/>
          <w:lang w:val="en-US"/>
        </w:rPr>
        <w:t>.</w:t>
      </w:r>
    </w:p>
    <w:p w14:paraId="7A213E42" w14:textId="77777777" w:rsidR="00563808" w:rsidRPr="00EE4E84" w:rsidRDefault="00563808" w:rsidP="00DD4476">
      <w:pPr>
        <w:adjustRightInd w:val="0"/>
        <w:rPr>
          <w:rFonts w:ascii="Times New Roman" w:hAnsi="Times New Roman" w:cs="Times New Roman"/>
          <w:lang w:val="en-US"/>
        </w:rPr>
      </w:pPr>
    </w:p>
    <w:p w14:paraId="45B64EBE" w14:textId="334EC85F" w:rsidR="00563808" w:rsidRPr="00EE4E84" w:rsidRDefault="00D250EC" w:rsidP="00563808">
      <w:pPr>
        <w:adjustRightInd w:val="0"/>
        <w:rPr>
          <w:rFonts w:ascii="Times New Roman" w:hAnsi="Times New Roman" w:cs="Times New Roman"/>
          <w:lang w:val="en-US"/>
        </w:rPr>
      </w:pPr>
      <w:hyperlink r:id="rId10" w:history="1">
        <w:r w:rsidR="00563808" w:rsidRPr="00EE4E84">
          <w:rPr>
            <w:rStyle w:val="Hyperlink"/>
            <w:rFonts w:ascii="Times New Roman" w:hAnsi="Times New Roman" w:cs="Times New Roman"/>
            <w:lang w:val="en-US"/>
          </w:rPr>
          <w:t>www.parajumpers.it</w:t>
        </w:r>
      </w:hyperlink>
      <w:r w:rsidR="00563808" w:rsidRPr="00EE4E84">
        <w:rPr>
          <w:rFonts w:ascii="Times New Roman" w:hAnsi="Times New Roman" w:cs="Times New Roman"/>
          <w:lang w:val="en-US"/>
        </w:rPr>
        <w:t xml:space="preserve"> </w:t>
      </w:r>
    </w:p>
    <w:p w14:paraId="7069B73B" w14:textId="77777777" w:rsidR="00563808" w:rsidRPr="00EE4E84" w:rsidRDefault="00563808" w:rsidP="00563808">
      <w:pPr>
        <w:adjustRightInd w:val="0"/>
        <w:rPr>
          <w:rFonts w:ascii="Times New Roman" w:hAnsi="Times New Roman" w:cs="Times New Roman"/>
          <w:lang w:val="en-US"/>
        </w:rPr>
      </w:pPr>
    </w:p>
    <w:p w14:paraId="22A740A8" w14:textId="07D35FF8" w:rsidR="00563808" w:rsidRPr="00EE4E84" w:rsidRDefault="00563808" w:rsidP="00563808">
      <w:pPr>
        <w:adjustRightInd w:val="0"/>
        <w:rPr>
          <w:rFonts w:ascii="Times New Roman" w:hAnsi="Times New Roman" w:cs="Times New Roman"/>
          <w:b/>
          <w:lang w:val="en-US"/>
        </w:rPr>
      </w:pPr>
      <w:r w:rsidRPr="00EE4E84">
        <w:rPr>
          <w:rFonts w:ascii="Times New Roman" w:hAnsi="Times New Roman" w:cs="Times New Roman"/>
          <w:b/>
          <w:lang w:val="en-US"/>
        </w:rPr>
        <w:t>CALVIN KLEIN</w:t>
      </w:r>
    </w:p>
    <w:p w14:paraId="05682801" w14:textId="077F47BC" w:rsidR="00563808" w:rsidRPr="00EE4E84" w:rsidRDefault="00563808" w:rsidP="00563808">
      <w:pPr>
        <w:adjustRightInd w:val="0"/>
        <w:rPr>
          <w:rFonts w:ascii="Times New Roman" w:hAnsi="Times New Roman" w:cs="Times New Roman"/>
          <w:lang w:val="en-US"/>
        </w:rPr>
      </w:pPr>
      <w:r w:rsidRPr="00EE4E84">
        <w:rPr>
          <w:rFonts w:ascii="Times New Roman" w:hAnsi="Times New Roman" w:cs="Times New Roman"/>
          <w:lang w:val="en-US"/>
        </w:rPr>
        <w:t>MEETS ANDY WARHOL</w:t>
      </w:r>
    </w:p>
    <w:p w14:paraId="53156A02" w14:textId="77777777" w:rsidR="00563808" w:rsidRPr="00EE4E84" w:rsidRDefault="00563808" w:rsidP="00563808">
      <w:pPr>
        <w:adjustRightInd w:val="0"/>
        <w:rPr>
          <w:rFonts w:ascii="Times New Roman" w:hAnsi="Times New Roman" w:cs="Times New Roman"/>
          <w:lang w:val="en-US"/>
        </w:rPr>
      </w:pPr>
    </w:p>
    <w:p w14:paraId="46F80D81" w14:textId="1169E816" w:rsidR="00FD1D1B" w:rsidRPr="00EE4E84" w:rsidRDefault="00563808" w:rsidP="00FD1D1B">
      <w:pPr>
        <w:adjustRightInd w:val="0"/>
        <w:rPr>
          <w:rFonts w:ascii="Times New Roman" w:hAnsi="Times New Roman" w:cs="Times New Roman"/>
          <w:lang w:val="en-US"/>
        </w:rPr>
      </w:pPr>
      <w:r w:rsidRPr="00EE4E84">
        <w:rPr>
          <w:rFonts w:ascii="Times New Roman" w:hAnsi="Times New Roman" w:cs="Times New Roman"/>
          <w:lang w:val="en-US"/>
        </w:rPr>
        <w:t xml:space="preserve">A subsidiary of the </w:t>
      </w:r>
      <w:r w:rsidRPr="00EE4E84">
        <w:rPr>
          <w:rFonts w:ascii="Times New Roman" w:hAnsi="Times New Roman" w:cs="Times New Roman"/>
          <w:b/>
          <w:lang w:val="en-US"/>
        </w:rPr>
        <w:t>PVH Group</w:t>
      </w:r>
      <w:r w:rsidRPr="00EE4E84">
        <w:rPr>
          <w:rFonts w:ascii="Times New Roman" w:hAnsi="Times New Roman" w:cs="Times New Roman"/>
          <w:lang w:val="en-US"/>
        </w:rPr>
        <w:t xml:space="preserve">, </w:t>
      </w:r>
      <w:r w:rsidRPr="00EE4E84">
        <w:rPr>
          <w:rFonts w:ascii="Times New Roman" w:hAnsi="Times New Roman" w:cs="Times New Roman"/>
          <w:b/>
          <w:lang w:val="en-US"/>
        </w:rPr>
        <w:t>Calvin Klein</w:t>
      </w:r>
      <w:r w:rsidR="001E22E3" w:rsidRPr="00EE4E84">
        <w:rPr>
          <w:rFonts w:ascii="Times New Roman" w:hAnsi="Times New Roman" w:cs="Times New Roman"/>
          <w:lang w:val="en-US"/>
        </w:rPr>
        <w:t xml:space="preserve"> has entered a </w:t>
      </w:r>
      <w:r w:rsidR="00F5589C">
        <w:rPr>
          <w:rFonts w:ascii="Times New Roman" w:hAnsi="Times New Roman" w:cs="Times New Roman"/>
          <w:lang w:val="en-US"/>
        </w:rPr>
        <w:t>four</w:t>
      </w:r>
      <w:r w:rsidRPr="00EE4E84">
        <w:rPr>
          <w:rFonts w:ascii="Times New Roman" w:hAnsi="Times New Roman" w:cs="Times New Roman"/>
          <w:lang w:val="en-US"/>
        </w:rPr>
        <w:t>-year partnership w</w:t>
      </w:r>
      <w:r w:rsidR="001760A1" w:rsidRPr="00EE4E84">
        <w:rPr>
          <w:rFonts w:ascii="Times New Roman" w:hAnsi="Times New Roman" w:cs="Times New Roman"/>
          <w:lang w:val="en-US"/>
        </w:rPr>
        <w:t xml:space="preserve">ith the Andy Warhol Foundation that will grant the label </w:t>
      </w:r>
      <w:r w:rsidR="001E22E3" w:rsidRPr="00EE4E84">
        <w:rPr>
          <w:rFonts w:ascii="Times New Roman" w:hAnsi="Times New Roman" w:cs="Times New Roman"/>
          <w:lang w:val="en-US"/>
        </w:rPr>
        <w:t xml:space="preserve">unprecedented </w:t>
      </w:r>
      <w:r w:rsidR="001760A1" w:rsidRPr="00EE4E84">
        <w:rPr>
          <w:rFonts w:ascii="Times New Roman" w:hAnsi="Times New Roman" w:cs="Times New Roman"/>
          <w:lang w:val="en-US"/>
        </w:rPr>
        <w:t xml:space="preserve">access </w:t>
      </w:r>
      <w:r w:rsidR="001E22E3" w:rsidRPr="00EE4E84">
        <w:rPr>
          <w:rFonts w:ascii="Times New Roman" w:hAnsi="Times New Roman" w:cs="Times New Roman"/>
          <w:lang w:val="en-US"/>
        </w:rPr>
        <w:t>to the artist’s works, including th</w:t>
      </w:r>
      <w:ins w:id="4" w:author="Proofreader" w:date="2017-11-29T14:04:00Z">
        <w:r w:rsidR="00DB5CBD">
          <w:rPr>
            <w:rFonts w:ascii="Times New Roman" w:hAnsi="Times New Roman" w:cs="Times New Roman"/>
            <w:lang w:val="en-US"/>
          </w:rPr>
          <w:t>o</w:t>
        </w:r>
      </w:ins>
      <w:bookmarkStart w:id="5" w:name="_GoBack"/>
      <w:bookmarkEnd w:id="5"/>
      <w:r w:rsidR="001E22E3" w:rsidRPr="00EE4E84">
        <w:rPr>
          <w:rFonts w:ascii="Times New Roman" w:hAnsi="Times New Roman" w:cs="Times New Roman"/>
          <w:lang w:val="en-US"/>
        </w:rPr>
        <w:t xml:space="preserve">se that have never been published before, and the right to incorporate them in the collections. The brand’s creative director Raf Simons </w:t>
      </w:r>
      <w:r w:rsidR="00FD1D1B" w:rsidRPr="00EE4E84">
        <w:rPr>
          <w:rFonts w:ascii="Times New Roman" w:hAnsi="Times New Roman" w:cs="Times New Roman"/>
          <w:lang w:val="en-US"/>
        </w:rPr>
        <w:t xml:space="preserve">is a fan of the artist and </w:t>
      </w:r>
      <w:r w:rsidR="001E22E3" w:rsidRPr="00EE4E84">
        <w:rPr>
          <w:rFonts w:ascii="Times New Roman" w:hAnsi="Times New Roman" w:cs="Times New Roman"/>
          <w:lang w:val="en-US"/>
        </w:rPr>
        <w:t xml:space="preserve">has already used Warhol’s photo prints </w:t>
      </w:r>
      <w:r w:rsidR="00FD1D1B" w:rsidRPr="00EE4E84">
        <w:rPr>
          <w:rFonts w:ascii="Times New Roman" w:hAnsi="Times New Roman" w:cs="Times New Roman"/>
          <w:lang w:val="en-US"/>
        </w:rPr>
        <w:t xml:space="preserve">on denim, skirts and dresses. The Foundation had previously partnered with </w:t>
      </w:r>
      <w:r w:rsidR="00FD1D1B" w:rsidRPr="00EE4E84">
        <w:rPr>
          <w:rFonts w:ascii="Times New Roman" w:hAnsi="Times New Roman" w:cs="Times New Roman"/>
          <w:b/>
          <w:lang w:val="en-US"/>
        </w:rPr>
        <w:t>Comme des Garçons</w:t>
      </w:r>
      <w:r w:rsidR="00FD1D1B" w:rsidRPr="00EE4E84">
        <w:rPr>
          <w:rFonts w:ascii="Times New Roman" w:hAnsi="Times New Roman" w:cs="Times New Roman"/>
          <w:lang w:val="en-US"/>
        </w:rPr>
        <w:t xml:space="preserve"> and </w:t>
      </w:r>
      <w:r w:rsidR="00FD1D1B" w:rsidRPr="00EE4E84">
        <w:rPr>
          <w:rFonts w:ascii="Times New Roman" w:hAnsi="Times New Roman" w:cs="Times New Roman"/>
          <w:b/>
          <w:lang w:val="en-US"/>
        </w:rPr>
        <w:t>Dior</w:t>
      </w:r>
      <w:r w:rsidR="00FD1D1B" w:rsidRPr="00EE4E84">
        <w:rPr>
          <w:rFonts w:ascii="Times New Roman" w:hAnsi="Times New Roman" w:cs="Times New Roman"/>
          <w:lang w:val="en-US"/>
        </w:rPr>
        <w:t xml:space="preserve">, but this is its biggest collaboration to date. It will last through 2020. </w:t>
      </w:r>
    </w:p>
    <w:p w14:paraId="05C1825D" w14:textId="77777777" w:rsidR="00FD1D1B" w:rsidRPr="00EE4E84" w:rsidRDefault="00FD1D1B" w:rsidP="00FD1D1B">
      <w:pPr>
        <w:adjustRightInd w:val="0"/>
        <w:rPr>
          <w:rFonts w:ascii="Times New Roman" w:hAnsi="Times New Roman" w:cs="Times New Roman"/>
          <w:lang w:val="en-US"/>
        </w:rPr>
      </w:pPr>
    </w:p>
    <w:p w14:paraId="6BB2D83D" w14:textId="09DE393E" w:rsidR="00FD1D1B" w:rsidRPr="00EE4E84" w:rsidRDefault="00D250EC" w:rsidP="00FD1D1B">
      <w:pPr>
        <w:adjustRightInd w:val="0"/>
        <w:rPr>
          <w:rFonts w:ascii="Times New Roman" w:hAnsi="Times New Roman" w:cs="Times New Roman"/>
          <w:lang w:val="en-US"/>
        </w:rPr>
      </w:pPr>
      <w:hyperlink r:id="rId11" w:history="1">
        <w:r w:rsidR="00FD1D1B" w:rsidRPr="00EE4E84">
          <w:rPr>
            <w:rStyle w:val="Hyperlink"/>
            <w:rFonts w:ascii="Times New Roman" w:hAnsi="Times New Roman" w:cs="Times New Roman"/>
            <w:lang w:val="en-US"/>
          </w:rPr>
          <w:t>www.calvinklein.com</w:t>
        </w:r>
      </w:hyperlink>
      <w:r w:rsidR="00FD1D1B" w:rsidRPr="00EE4E84">
        <w:rPr>
          <w:rFonts w:ascii="Times New Roman" w:hAnsi="Times New Roman" w:cs="Times New Roman"/>
          <w:lang w:val="en-US"/>
        </w:rPr>
        <w:t xml:space="preserve"> </w:t>
      </w:r>
    </w:p>
    <w:p w14:paraId="38EFA813" w14:textId="3A388411" w:rsidR="00563808" w:rsidRPr="00EE4E84" w:rsidRDefault="00563808" w:rsidP="00563808">
      <w:pPr>
        <w:adjustRightInd w:val="0"/>
        <w:rPr>
          <w:rFonts w:ascii="Times New Roman" w:hAnsi="Times New Roman" w:cs="Times New Roman"/>
          <w:lang w:val="en-US"/>
        </w:rPr>
      </w:pPr>
    </w:p>
    <w:p w14:paraId="685E714C" w14:textId="77777777" w:rsidR="00563808" w:rsidRPr="00EE4E84" w:rsidRDefault="00563808" w:rsidP="00DD4476">
      <w:pPr>
        <w:adjustRightInd w:val="0"/>
        <w:rPr>
          <w:rFonts w:ascii="Times New Roman" w:hAnsi="Times New Roman" w:cs="Times New Roman"/>
          <w:lang w:val="en-US"/>
        </w:rPr>
      </w:pPr>
    </w:p>
    <w:sectPr w:rsidR="00563808" w:rsidRPr="00EE4E84" w:rsidSect="0071528D">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F8E16" w14:textId="77777777" w:rsidR="00D250EC" w:rsidRDefault="00D250EC" w:rsidP="007854A2">
      <w:r>
        <w:separator/>
      </w:r>
    </w:p>
  </w:endnote>
  <w:endnote w:type="continuationSeparator" w:id="0">
    <w:p w14:paraId="20F1D87C" w14:textId="77777777" w:rsidR="00D250EC" w:rsidRDefault="00D250EC" w:rsidP="0078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E959" w14:textId="77777777" w:rsidR="007854A2" w:rsidRDefault="007854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F0FF" w14:textId="77777777" w:rsidR="007854A2" w:rsidRDefault="007854A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72099" w14:textId="77777777" w:rsidR="007854A2" w:rsidRDefault="007854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0D391" w14:textId="77777777" w:rsidR="00D250EC" w:rsidRDefault="00D250EC" w:rsidP="007854A2">
      <w:r>
        <w:separator/>
      </w:r>
    </w:p>
  </w:footnote>
  <w:footnote w:type="continuationSeparator" w:id="0">
    <w:p w14:paraId="42F06D27" w14:textId="77777777" w:rsidR="00D250EC" w:rsidRDefault="00D250EC" w:rsidP="007854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30157" w14:textId="77777777" w:rsidR="007854A2" w:rsidRDefault="007854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D427" w14:textId="77777777" w:rsidR="007854A2" w:rsidRDefault="007854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4B64" w14:textId="77777777" w:rsidR="007854A2" w:rsidRDefault="007854A2">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76"/>
    <w:rsid w:val="000414D2"/>
    <w:rsid w:val="000625DB"/>
    <w:rsid w:val="001003B3"/>
    <w:rsid w:val="00101975"/>
    <w:rsid w:val="00133C10"/>
    <w:rsid w:val="001760A1"/>
    <w:rsid w:val="001C1E33"/>
    <w:rsid w:val="001C2210"/>
    <w:rsid w:val="001E22E3"/>
    <w:rsid w:val="00232D0C"/>
    <w:rsid w:val="002A5EAD"/>
    <w:rsid w:val="002B585F"/>
    <w:rsid w:val="002E1032"/>
    <w:rsid w:val="002E6B32"/>
    <w:rsid w:val="003154F3"/>
    <w:rsid w:val="00382DB8"/>
    <w:rsid w:val="00494B42"/>
    <w:rsid w:val="004A088D"/>
    <w:rsid w:val="00563808"/>
    <w:rsid w:val="005B0EDD"/>
    <w:rsid w:val="005B6F2A"/>
    <w:rsid w:val="0063758F"/>
    <w:rsid w:val="0064786C"/>
    <w:rsid w:val="006F2C1D"/>
    <w:rsid w:val="0071528D"/>
    <w:rsid w:val="007854A2"/>
    <w:rsid w:val="007E03ED"/>
    <w:rsid w:val="00893A0E"/>
    <w:rsid w:val="009164DB"/>
    <w:rsid w:val="00924D86"/>
    <w:rsid w:val="00941D1C"/>
    <w:rsid w:val="00994318"/>
    <w:rsid w:val="00A87580"/>
    <w:rsid w:val="00B06CAA"/>
    <w:rsid w:val="00BB00FA"/>
    <w:rsid w:val="00BD39D9"/>
    <w:rsid w:val="00BE69AF"/>
    <w:rsid w:val="00D250EC"/>
    <w:rsid w:val="00DB5CBD"/>
    <w:rsid w:val="00DD4476"/>
    <w:rsid w:val="00E509C1"/>
    <w:rsid w:val="00E9672D"/>
    <w:rsid w:val="00EE4E84"/>
    <w:rsid w:val="00F31B75"/>
    <w:rsid w:val="00F5589C"/>
    <w:rsid w:val="00FA2EB3"/>
    <w:rsid w:val="00FD1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E9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4476"/>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DD4476"/>
    <w:pPr>
      <w:ind w:left="720"/>
      <w:contextualSpacing/>
    </w:pPr>
  </w:style>
  <w:style w:type="character" w:styleId="Hyperlink">
    <w:name w:val="Hyperlink"/>
    <w:basedOn w:val="DefaultParagraphFont"/>
    <w:uiPriority w:val="99"/>
    <w:unhideWhenUsed/>
    <w:rsid w:val="00994318"/>
    <w:rPr>
      <w:color w:val="0563C1" w:themeColor="hyperlink"/>
      <w:u w:val="single"/>
    </w:rPr>
  </w:style>
  <w:style w:type="paragraph" w:styleId="Header">
    <w:name w:val="header"/>
    <w:basedOn w:val="Normal"/>
    <w:link w:val="HeaderChar"/>
    <w:uiPriority w:val="99"/>
    <w:unhideWhenUsed/>
    <w:rsid w:val="007854A2"/>
    <w:pPr>
      <w:tabs>
        <w:tab w:val="center" w:pos="4513"/>
        <w:tab w:val="right" w:pos="9026"/>
      </w:tabs>
    </w:pPr>
  </w:style>
  <w:style w:type="character" w:customStyle="1" w:styleId="HeaderChar">
    <w:name w:val="Header Char"/>
    <w:basedOn w:val="DefaultParagraphFont"/>
    <w:link w:val="Header"/>
    <w:uiPriority w:val="99"/>
    <w:rsid w:val="007854A2"/>
  </w:style>
  <w:style w:type="paragraph" w:styleId="Footer">
    <w:name w:val="footer"/>
    <w:basedOn w:val="Normal"/>
    <w:link w:val="FooterChar"/>
    <w:uiPriority w:val="99"/>
    <w:unhideWhenUsed/>
    <w:rsid w:val="007854A2"/>
    <w:pPr>
      <w:tabs>
        <w:tab w:val="center" w:pos="4513"/>
        <w:tab w:val="right" w:pos="9026"/>
      </w:tabs>
    </w:pPr>
  </w:style>
  <w:style w:type="character" w:customStyle="1" w:styleId="FooterChar">
    <w:name w:val="Footer Char"/>
    <w:basedOn w:val="DefaultParagraphFont"/>
    <w:link w:val="Footer"/>
    <w:uiPriority w:val="99"/>
    <w:rsid w:val="007854A2"/>
  </w:style>
  <w:style w:type="paragraph" w:styleId="BalloonText">
    <w:name w:val="Balloon Text"/>
    <w:basedOn w:val="Normal"/>
    <w:link w:val="BalloonTextChar"/>
    <w:uiPriority w:val="99"/>
    <w:semiHidden/>
    <w:unhideWhenUsed/>
    <w:rsid w:val="003154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4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2484">
      <w:bodyDiv w:val="1"/>
      <w:marLeft w:val="0"/>
      <w:marRight w:val="0"/>
      <w:marTop w:val="0"/>
      <w:marBottom w:val="0"/>
      <w:divBdr>
        <w:top w:val="none" w:sz="0" w:space="0" w:color="auto"/>
        <w:left w:val="none" w:sz="0" w:space="0" w:color="auto"/>
        <w:bottom w:val="none" w:sz="0" w:space="0" w:color="auto"/>
        <w:right w:val="none" w:sz="0" w:space="0" w:color="auto"/>
      </w:divBdr>
    </w:div>
    <w:div w:id="614021965">
      <w:bodyDiv w:val="1"/>
      <w:marLeft w:val="0"/>
      <w:marRight w:val="0"/>
      <w:marTop w:val="0"/>
      <w:marBottom w:val="0"/>
      <w:divBdr>
        <w:top w:val="none" w:sz="0" w:space="0" w:color="auto"/>
        <w:left w:val="none" w:sz="0" w:space="0" w:color="auto"/>
        <w:bottom w:val="none" w:sz="0" w:space="0" w:color="auto"/>
        <w:right w:val="none" w:sz="0" w:space="0" w:color="auto"/>
      </w:divBdr>
    </w:div>
    <w:div w:id="643043805">
      <w:bodyDiv w:val="1"/>
      <w:marLeft w:val="0"/>
      <w:marRight w:val="0"/>
      <w:marTop w:val="0"/>
      <w:marBottom w:val="0"/>
      <w:divBdr>
        <w:top w:val="none" w:sz="0" w:space="0" w:color="auto"/>
        <w:left w:val="none" w:sz="0" w:space="0" w:color="auto"/>
        <w:bottom w:val="none" w:sz="0" w:space="0" w:color="auto"/>
        <w:right w:val="none" w:sz="0" w:space="0" w:color="auto"/>
      </w:divBdr>
    </w:div>
    <w:div w:id="784346132">
      <w:bodyDiv w:val="1"/>
      <w:marLeft w:val="0"/>
      <w:marRight w:val="0"/>
      <w:marTop w:val="0"/>
      <w:marBottom w:val="0"/>
      <w:divBdr>
        <w:top w:val="none" w:sz="0" w:space="0" w:color="auto"/>
        <w:left w:val="none" w:sz="0" w:space="0" w:color="auto"/>
        <w:bottom w:val="none" w:sz="0" w:space="0" w:color="auto"/>
        <w:right w:val="none" w:sz="0" w:space="0" w:color="auto"/>
      </w:divBdr>
    </w:div>
    <w:div w:id="948321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op.com" TargetMode="External"/><Relationship Id="rId20" Type="http://schemas.openxmlformats.org/officeDocument/2006/relationships/theme" Target="theme/theme1.xml"/><Relationship Id="rId10" Type="http://schemas.openxmlformats.org/officeDocument/2006/relationships/hyperlink" Target="http://www.parajumpers.it" TargetMode="External"/><Relationship Id="rId11" Type="http://schemas.openxmlformats.org/officeDocument/2006/relationships/hyperlink" Target="http://www.calvinklein.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oofwear.com" TargetMode="External"/><Relationship Id="rId7" Type="http://schemas.openxmlformats.org/officeDocument/2006/relationships/hyperlink" Target="http://www.sun68.com" TargetMode="External"/><Relationship Id="rId8" Type="http://schemas.openxmlformats.org/officeDocument/2006/relationships/hyperlink" Target="http://www.tom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691</Words>
  <Characters>3939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24</cp:revision>
  <dcterms:created xsi:type="dcterms:W3CDTF">2017-11-28T22:35:00Z</dcterms:created>
  <dcterms:modified xsi:type="dcterms:W3CDTF">2017-11-30T01:23:00Z</dcterms:modified>
</cp:coreProperties>
</file>