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861F6" w14:textId="77777777" w:rsidR="001D5108" w:rsidRPr="00D72F9C" w:rsidRDefault="00BA5901">
      <w:pPr>
        <w:rPr>
          <w:rFonts w:ascii="Times New Roman" w:hAnsi="Times New Roman" w:cs="Times New Roman"/>
          <w:b/>
          <w:lang w:val="en-US"/>
        </w:rPr>
      </w:pPr>
      <w:r w:rsidRPr="00D72F9C">
        <w:rPr>
          <w:rFonts w:ascii="Times New Roman" w:hAnsi="Times New Roman" w:cs="Times New Roman"/>
          <w:b/>
          <w:lang w:val="en-US"/>
        </w:rPr>
        <w:t>DENHAM</w:t>
      </w:r>
      <w:r w:rsidR="00B57539" w:rsidRPr="00D72F9C">
        <w:rPr>
          <w:rFonts w:ascii="Times New Roman" w:hAnsi="Times New Roman" w:cs="Times New Roman"/>
          <w:b/>
          <w:lang w:val="en-US"/>
        </w:rPr>
        <w:t xml:space="preserve"> THE JEANMAKER</w:t>
      </w:r>
    </w:p>
    <w:p w14:paraId="6EE2DA5A" w14:textId="77777777" w:rsidR="00BA5901" w:rsidRPr="00D72F9C" w:rsidRDefault="00BA5901">
      <w:pPr>
        <w:rPr>
          <w:rFonts w:ascii="Times New Roman" w:hAnsi="Times New Roman" w:cs="Times New Roman"/>
          <w:lang w:val="en-US"/>
        </w:rPr>
      </w:pPr>
      <w:r w:rsidRPr="00D72F9C">
        <w:rPr>
          <w:rFonts w:ascii="Times New Roman" w:hAnsi="Times New Roman" w:cs="Times New Roman"/>
          <w:lang w:val="en-US"/>
        </w:rPr>
        <w:t>10</w:t>
      </w:r>
      <w:r w:rsidRPr="00D72F9C">
        <w:rPr>
          <w:rFonts w:ascii="Times New Roman" w:hAnsi="Times New Roman" w:cs="Times New Roman"/>
          <w:vertAlign w:val="superscript"/>
          <w:lang w:val="en-US"/>
        </w:rPr>
        <w:t>TH</w:t>
      </w:r>
      <w:r w:rsidRPr="00D72F9C">
        <w:rPr>
          <w:rFonts w:ascii="Times New Roman" w:hAnsi="Times New Roman" w:cs="Times New Roman"/>
          <w:lang w:val="en-US"/>
        </w:rPr>
        <w:t xml:space="preserve"> ANNIVERSARY</w:t>
      </w:r>
    </w:p>
    <w:p w14:paraId="0FDFB38C" w14:textId="77777777" w:rsidR="00BA5901" w:rsidRPr="00D72F9C" w:rsidRDefault="00BA5901">
      <w:pPr>
        <w:rPr>
          <w:rFonts w:ascii="Times New Roman" w:hAnsi="Times New Roman" w:cs="Times New Roman"/>
          <w:lang w:val="en-US"/>
        </w:rPr>
      </w:pPr>
    </w:p>
    <w:p w14:paraId="13F7B749" w14:textId="0A299A13" w:rsidR="00D22D80" w:rsidRPr="00D72F9C" w:rsidRDefault="00BA5901" w:rsidP="00D22D80">
      <w:pPr>
        <w:rPr>
          <w:rFonts w:ascii="Times New Roman" w:hAnsi="Times New Roman" w:cs="Times New Roman"/>
          <w:iCs/>
          <w:lang w:val="en-US"/>
        </w:rPr>
      </w:pPr>
      <w:r w:rsidRPr="00D72F9C">
        <w:rPr>
          <w:rFonts w:ascii="Times New Roman" w:hAnsi="Times New Roman" w:cs="Times New Roman"/>
          <w:b/>
          <w:lang w:val="en-US"/>
        </w:rPr>
        <w:t xml:space="preserve">Denham the </w:t>
      </w:r>
      <w:proofErr w:type="spellStart"/>
      <w:r w:rsidRPr="00D72F9C">
        <w:rPr>
          <w:rFonts w:ascii="Times New Roman" w:hAnsi="Times New Roman" w:cs="Times New Roman"/>
          <w:b/>
          <w:lang w:val="en-US"/>
        </w:rPr>
        <w:t>Jeanmaker</w:t>
      </w:r>
      <w:proofErr w:type="spellEnd"/>
      <w:r w:rsidRPr="00D72F9C">
        <w:rPr>
          <w:rFonts w:ascii="Times New Roman" w:hAnsi="Times New Roman" w:cs="Times New Roman"/>
          <w:lang w:val="en-US"/>
        </w:rPr>
        <w:t xml:space="preserve"> is celebrating its 10</w:t>
      </w:r>
      <w:r w:rsidRPr="00D72F9C">
        <w:rPr>
          <w:rFonts w:ascii="Times New Roman" w:hAnsi="Times New Roman" w:cs="Times New Roman"/>
          <w:vertAlign w:val="superscript"/>
          <w:lang w:val="en-US"/>
        </w:rPr>
        <w:t>th</w:t>
      </w:r>
      <w:r w:rsidRPr="00D72F9C">
        <w:rPr>
          <w:rFonts w:ascii="Times New Roman" w:hAnsi="Times New Roman" w:cs="Times New Roman"/>
          <w:lang w:val="en-US"/>
        </w:rPr>
        <w:t xml:space="preserve"> anniversary with ‘A Decade of Denham’, a year-long series of events and collaborations with renowned brands, such as </w:t>
      </w:r>
      <w:r w:rsidRPr="00D72F9C">
        <w:rPr>
          <w:rFonts w:ascii="Times New Roman" w:hAnsi="Times New Roman" w:cs="Times New Roman"/>
          <w:b/>
          <w:lang w:val="en-US"/>
        </w:rPr>
        <w:t>Converse</w:t>
      </w:r>
      <w:r w:rsidRPr="00D72F9C">
        <w:rPr>
          <w:rFonts w:ascii="Times New Roman" w:hAnsi="Times New Roman" w:cs="Times New Roman"/>
          <w:lang w:val="en-US"/>
        </w:rPr>
        <w:t xml:space="preserve"> and </w:t>
      </w:r>
      <w:r w:rsidR="00D22D80" w:rsidRPr="00D72F9C">
        <w:rPr>
          <w:rFonts w:ascii="Times New Roman" w:hAnsi="Times New Roman" w:cs="Times New Roman"/>
          <w:b/>
          <w:lang w:val="en-US"/>
        </w:rPr>
        <w:t>Barbour</w:t>
      </w:r>
      <w:ins w:id="0" w:author="Proofreader" w:date="2017-12-03T10:19:00Z">
        <w:r w:rsidR="00D42F93">
          <w:rPr>
            <w:rFonts w:ascii="Times New Roman" w:hAnsi="Times New Roman" w:cs="Times New Roman"/>
            <w:lang w:val="en-US"/>
          </w:rPr>
          <w:t>,</w:t>
        </w:r>
      </w:ins>
      <w:r w:rsidR="00D22D80" w:rsidRPr="00D72F9C">
        <w:rPr>
          <w:rFonts w:ascii="Times New Roman" w:hAnsi="Times New Roman" w:cs="Times New Roman"/>
          <w:lang w:val="en-US"/>
        </w:rPr>
        <w:t xml:space="preserve"> English graphic artist Anthony Burrill</w:t>
      </w:r>
      <w:ins w:id="1" w:author="Proofreader" w:date="2017-12-03T10:19:00Z">
        <w:r w:rsidR="00D42F93">
          <w:rPr>
            <w:rFonts w:ascii="Times New Roman" w:hAnsi="Times New Roman" w:cs="Times New Roman"/>
            <w:lang w:val="en-US"/>
          </w:rPr>
          <w:t>,</w:t>
        </w:r>
      </w:ins>
      <w:r w:rsidR="00D22D80" w:rsidRPr="00D72F9C">
        <w:rPr>
          <w:rFonts w:ascii="Times New Roman" w:hAnsi="Times New Roman" w:cs="Times New Roman"/>
          <w:lang w:val="en-US"/>
        </w:rPr>
        <w:t xml:space="preserve"> Scandinavian furniture label </w:t>
      </w:r>
      <w:r w:rsidR="00D22D80" w:rsidRPr="00D72F9C">
        <w:rPr>
          <w:rFonts w:ascii="Times New Roman" w:hAnsi="Times New Roman" w:cs="Times New Roman"/>
          <w:b/>
          <w:lang w:val="en-US"/>
        </w:rPr>
        <w:t>NORR11</w:t>
      </w:r>
      <w:ins w:id="2" w:author="Proofreader" w:date="2017-12-03T10:19:00Z">
        <w:r w:rsidR="00D42F93">
          <w:rPr>
            <w:rFonts w:ascii="Times New Roman" w:hAnsi="Times New Roman" w:cs="Times New Roman"/>
            <w:lang w:val="en-US"/>
          </w:rPr>
          <w:t>,</w:t>
        </w:r>
      </w:ins>
      <w:r w:rsidR="00D22D80" w:rsidRPr="00D72F9C">
        <w:rPr>
          <w:rFonts w:ascii="Times New Roman" w:hAnsi="Times New Roman" w:cs="Times New Roman"/>
          <w:lang w:val="en-US"/>
        </w:rPr>
        <w:t xml:space="preserve"> an</w:t>
      </w:r>
      <w:r w:rsidR="00B57539" w:rsidRPr="00D72F9C">
        <w:rPr>
          <w:rFonts w:ascii="Times New Roman" w:hAnsi="Times New Roman" w:cs="Times New Roman"/>
          <w:lang w:val="en-US"/>
        </w:rPr>
        <w:t>d the Amsterdam-</w:t>
      </w:r>
      <w:r w:rsidR="00D22D80" w:rsidRPr="00D72F9C">
        <w:rPr>
          <w:rFonts w:ascii="Times New Roman" w:hAnsi="Times New Roman" w:cs="Times New Roman"/>
          <w:lang w:val="en-US"/>
        </w:rPr>
        <w:t xml:space="preserve">based label </w:t>
      </w:r>
      <w:r w:rsidR="00D22D80" w:rsidRPr="00D72F9C">
        <w:rPr>
          <w:rFonts w:ascii="Times New Roman" w:hAnsi="Times New Roman" w:cs="Times New Roman"/>
          <w:b/>
          <w:lang w:val="en-US"/>
        </w:rPr>
        <w:t xml:space="preserve">Atelier </w:t>
      </w:r>
      <w:proofErr w:type="spellStart"/>
      <w:r w:rsidR="00D22D80" w:rsidRPr="00D72F9C">
        <w:rPr>
          <w:rFonts w:ascii="Times New Roman" w:hAnsi="Times New Roman" w:cs="Times New Roman"/>
          <w:b/>
          <w:lang w:val="en-US"/>
        </w:rPr>
        <w:t>Reservé</w:t>
      </w:r>
      <w:proofErr w:type="spellEnd"/>
      <w:r w:rsidR="00D22D80" w:rsidRPr="00D72F9C">
        <w:rPr>
          <w:rFonts w:ascii="Times New Roman" w:hAnsi="Times New Roman" w:cs="Times New Roman"/>
          <w:lang w:val="en-US"/>
        </w:rPr>
        <w:t xml:space="preserve">. The program will kick off in January with the launch of </w:t>
      </w:r>
      <w:bookmarkStart w:id="3" w:name="_GoBack"/>
      <w:bookmarkEnd w:id="3"/>
      <w:ins w:id="4" w:author="Proofreader" w:date="2017-12-03T10:19:00Z">
        <w:r w:rsidR="00D42F93">
          <w:rPr>
            <w:rFonts w:ascii="Times New Roman" w:hAnsi="Times New Roman" w:cs="Times New Roman"/>
            <w:lang w:val="en-US"/>
          </w:rPr>
          <w:t>a</w:t>
        </w:r>
        <w:r w:rsidR="00D42F93" w:rsidRPr="00D72F9C">
          <w:rPr>
            <w:rFonts w:ascii="Times New Roman" w:hAnsi="Times New Roman" w:cs="Times New Roman"/>
            <w:lang w:val="en-US"/>
          </w:rPr>
          <w:t xml:space="preserve"> </w:t>
        </w:r>
      </w:ins>
      <w:r w:rsidR="00D22D80" w:rsidRPr="00D72F9C">
        <w:rPr>
          <w:rFonts w:ascii="Times New Roman" w:hAnsi="Times New Roman" w:cs="Times New Roman"/>
          <w:lang w:val="en-US"/>
        </w:rPr>
        <w:t>book titled ‘</w:t>
      </w:r>
      <w:r w:rsidR="003A72DF" w:rsidRPr="00D72F9C">
        <w:rPr>
          <w:rFonts w:ascii="Times New Roman" w:hAnsi="Times New Roman" w:cs="Times New Roman"/>
          <w:iCs/>
          <w:lang w:val="en-US"/>
        </w:rPr>
        <w:t>A Decade of Denham</w:t>
      </w:r>
      <w:r w:rsidR="00D22D80" w:rsidRPr="00D72F9C">
        <w:rPr>
          <w:rFonts w:ascii="Times New Roman" w:hAnsi="Times New Roman" w:cs="Times New Roman"/>
          <w:iCs/>
          <w:lang w:val="en-US"/>
        </w:rPr>
        <w:t>’</w:t>
      </w:r>
      <w:r w:rsidR="00B57539" w:rsidRPr="00D72F9C">
        <w:rPr>
          <w:rFonts w:ascii="Times New Roman" w:hAnsi="Times New Roman" w:cs="Times New Roman"/>
          <w:iCs/>
          <w:lang w:val="en-US"/>
        </w:rPr>
        <w:t xml:space="preserve"> and will</w:t>
      </w:r>
      <w:r w:rsidR="00C84B5D" w:rsidRPr="00D72F9C">
        <w:rPr>
          <w:rFonts w:ascii="Times New Roman" w:hAnsi="Times New Roman" w:cs="Times New Roman"/>
          <w:iCs/>
          <w:lang w:val="en-US"/>
        </w:rPr>
        <w:t xml:space="preserve"> see a new project unveiled</w:t>
      </w:r>
      <w:r w:rsidR="00B57539" w:rsidRPr="00D72F9C">
        <w:rPr>
          <w:rFonts w:ascii="Times New Roman" w:hAnsi="Times New Roman" w:cs="Times New Roman"/>
          <w:iCs/>
          <w:lang w:val="en-US"/>
        </w:rPr>
        <w:t xml:space="preserve"> every month, ending </w:t>
      </w:r>
      <w:r w:rsidR="00C84B5D" w:rsidRPr="00D72F9C">
        <w:rPr>
          <w:rFonts w:ascii="Times New Roman" w:hAnsi="Times New Roman" w:cs="Times New Roman"/>
          <w:iCs/>
          <w:lang w:val="en-US"/>
        </w:rPr>
        <w:t>with the launch of</w:t>
      </w:r>
      <w:ins w:id="5" w:author="Proofreader" w:date="2017-12-03T10:13:00Z">
        <w:r w:rsidR="00D72F9C">
          <w:rPr>
            <w:rFonts w:ascii="Times New Roman" w:hAnsi="Times New Roman" w:cs="Times New Roman"/>
            <w:iCs/>
            <w:lang w:val="en-US"/>
          </w:rPr>
          <w:t xml:space="preserve"> the</w:t>
        </w:r>
      </w:ins>
      <w:r w:rsidR="00C84B5D" w:rsidRPr="00D72F9C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="00C84B5D" w:rsidRPr="00D72F9C">
        <w:rPr>
          <w:rFonts w:ascii="Times New Roman" w:hAnsi="Times New Roman" w:cs="Times New Roman"/>
          <w:b/>
          <w:iCs/>
          <w:lang w:val="en-US"/>
        </w:rPr>
        <w:t>Indig’eau</w:t>
      </w:r>
      <w:proofErr w:type="spellEnd"/>
      <w:r w:rsidR="00C84B5D" w:rsidRPr="00D72F9C">
        <w:rPr>
          <w:rFonts w:ascii="Times New Roman" w:hAnsi="Times New Roman" w:cs="Times New Roman"/>
          <w:b/>
          <w:iCs/>
          <w:lang w:val="en-US"/>
        </w:rPr>
        <w:t xml:space="preserve"> de </w:t>
      </w:r>
      <w:proofErr w:type="spellStart"/>
      <w:r w:rsidR="00C84B5D" w:rsidRPr="00D72F9C">
        <w:rPr>
          <w:rFonts w:ascii="Times New Roman" w:hAnsi="Times New Roman" w:cs="Times New Roman"/>
          <w:b/>
          <w:iCs/>
          <w:lang w:val="en-US"/>
        </w:rPr>
        <w:t>Parfum</w:t>
      </w:r>
      <w:proofErr w:type="spellEnd"/>
      <w:r w:rsidR="00B57539" w:rsidRPr="00D72F9C">
        <w:rPr>
          <w:rFonts w:ascii="Times New Roman" w:hAnsi="Times New Roman" w:cs="Times New Roman"/>
          <w:iCs/>
          <w:lang w:val="en-US"/>
        </w:rPr>
        <w:t xml:space="preserve"> </w:t>
      </w:r>
      <w:r w:rsidR="006C2D6E" w:rsidRPr="00D72F9C">
        <w:rPr>
          <w:rFonts w:ascii="Times New Roman" w:hAnsi="Times New Roman" w:cs="Times New Roman"/>
          <w:iCs/>
          <w:lang w:val="en-US"/>
        </w:rPr>
        <w:t>fragrance</w:t>
      </w:r>
      <w:r w:rsidR="00B57539" w:rsidRPr="00D72F9C">
        <w:rPr>
          <w:rFonts w:ascii="Times New Roman" w:hAnsi="Times New Roman" w:cs="Times New Roman"/>
          <w:iCs/>
          <w:lang w:val="en-US"/>
        </w:rPr>
        <w:t xml:space="preserve"> at the end of the year.</w:t>
      </w:r>
    </w:p>
    <w:p w14:paraId="213F328E" w14:textId="77777777" w:rsidR="00B57539" w:rsidRPr="00D72F9C" w:rsidRDefault="00B57539" w:rsidP="00D22D80">
      <w:pPr>
        <w:rPr>
          <w:rFonts w:ascii="Times New Roman" w:hAnsi="Times New Roman" w:cs="Times New Roman"/>
          <w:iCs/>
          <w:lang w:val="en-US"/>
        </w:rPr>
      </w:pPr>
    </w:p>
    <w:p w14:paraId="10832C8F" w14:textId="77777777" w:rsidR="0099695D" w:rsidRPr="00D72F9C" w:rsidRDefault="009C7937" w:rsidP="0099695D">
      <w:pPr>
        <w:rPr>
          <w:rFonts w:ascii="Times New Roman" w:hAnsi="Times New Roman" w:cs="Times New Roman"/>
          <w:iCs/>
          <w:lang w:val="en-US"/>
        </w:rPr>
      </w:pPr>
      <w:hyperlink r:id="rId6" w:history="1">
        <w:r w:rsidR="0099695D" w:rsidRPr="00D72F9C">
          <w:rPr>
            <w:rStyle w:val="Hyperlink"/>
            <w:rFonts w:ascii="Times New Roman" w:hAnsi="Times New Roman" w:cs="Times New Roman"/>
            <w:iCs/>
            <w:lang w:val="en-US"/>
          </w:rPr>
          <w:t>www.denhamthejeanmaker.com</w:t>
        </w:r>
      </w:hyperlink>
      <w:r w:rsidR="0099695D" w:rsidRPr="00D72F9C">
        <w:rPr>
          <w:rFonts w:ascii="Times New Roman" w:hAnsi="Times New Roman" w:cs="Times New Roman"/>
          <w:iCs/>
          <w:lang w:val="en-US"/>
        </w:rPr>
        <w:t xml:space="preserve"> </w:t>
      </w:r>
    </w:p>
    <w:p w14:paraId="13511B8E" w14:textId="77777777" w:rsidR="00B57539" w:rsidRPr="00D72F9C" w:rsidRDefault="0099695D" w:rsidP="00D22D80">
      <w:pPr>
        <w:rPr>
          <w:rFonts w:ascii="Times New Roman" w:hAnsi="Times New Roman" w:cs="Times New Roman"/>
          <w:iCs/>
          <w:lang w:val="en-US"/>
        </w:rPr>
      </w:pPr>
      <w:r w:rsidRPr="00D72F9C">
        <w:rPr>
          <w:rFonts w:ascii="Times New Roman" w:hAnsi="Times New Roman" w:cs="Times New Roman"/>
          <w:iCs/>
          <w:lang w:val="en-US"/>
        </w:rPr>
        <w:t xml:space="preserve"> </w:t>
      </w:r>
    </w:p>
    <w:p w14:paraId="299AD381" w14:textId="77777777" w:rsidR="00B57539" w:rsidRPr="00D72F9C" w:rsidRDefault="00B57539" w:rsidP="00D22D80">
      <w:pPr>
        <w:rPr>
          <w:rFonts w:ascii="Times New Roman" w:hAnsi="Times New Roman" w:cs="Times New Roman"/>
          <w:iCs/>
          <w:lang w:val="en-US"/>
        </w:rPr>
      </w:pPr>
    </w:p>
    <w:p w14:paraId="33B0C931" w14:textId="77777777" w:rsidR="00B57539" w:rsidRPr="00D72F9C" w:rsidRDefault="00B57539" w:rsidP="00D22D80">
      <w:pPr>
        <w:rPr>
          <w:rFonts w:ascii="Times New Roman" w:hAnsi="Times New Roman" w:cs="Times New Roman"/>
          <w:lang w:val="en-US"/>
        </w:rPr>
      </w:pPr>
    </w:p>
    <w:p w14:paraId="202321AA" w14:textId="77777777" w:rsidR="00BA5901" w:rsidRPr="00D72F9C" w:rsidRDefault="00BA5901">
      <w:pPr>
        <w:rPr>
          <w:rFonts w:ascii="Times New Roman" w:hAnsi="Times New Roman" w:cs="Times New Roman"/>
          <w:lang w:val="en-US"/>
        </w:rPr>
      </w:pPr>
    </w:p>
    <w:sectPr w:rsidR="00BA5901" w:rsidRPr="00D72F9C" w:rsidSect="00715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EECF8" w14:textId="77777777" w:rsidR="009C7937" w:rsidRDefault="009C7937" w:rsidP="00F642C2">
      <w:r>
        <w:separator/>
      </w:r>
    </w:p>
  </w:endnote>
  <w:endnote w:type="continuationSeparator" w:id="0">
    <w:p w14:paraId="3D0C9588" w14:textId="77777777" w:rsidR="009C7937" w:rsidRDefault="009C7937" w:rsidP="00F6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D4A8C" w14:textId="77777777" w:rsidR="00F642C2" w:rsidRDefault="00F642C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76C9A" w14:textId="77777777" w:rsidR="00F642C2" w:rsidRDefault="00F642C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37F70" w14:textId="77777777" w:rsidR="00F642C2" w:rsidRDefault="00F642C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A0562" w14:textId="77777777" w:rsidR="009C7937" w:rsidRDefault="009C7937" w:rsidP="00F642C2">
      <w:r>
        <w:separator/>
      </w:r>
    </w:p>
  </w:footnote>
  <w:footnote w:type="continuationSeparator" w:id="0">
    <w:p w14:paraId="575BACA9" w14:textId="77777777" w:rsidR="009C7937" w:rsidRDefault="009C7937" w:rsidP="00F642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B73AD" w14:textId="77777777" w:rsidR="00F642C2" w:rsidRDefault="00F642C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4B851" w14:textId="77777777" w:rsidR="00F642C2" w:rsidRDefault="00F642C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AE324" w14:textId="77777777" w:rsidR="00F642C2" w:rsidRDefault="00F642C2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01"/>
    <w:rsid w:val="001A38B2"/>
    <w:rsid w:val="001C1E33"/>
    <w:rsid w:val="003A72DF"/>
    <w:rsid w:val="0063758F"/>
    <w:rsid w:val="00646AC3"/>
    <w:rsid w:val="006C2D6E"/>
    <w:rsid w:val="0071528D"/>
    <w:rsid w:val="00836C04"/>
    <w:rsid w:val="00893A0E"/>
    <w:rsid w:val="0099695D"/>
    <w:rsid w:val="009C7937"/>
    <w:rsid w:val="00A85875"/>
    <w:rsid w:val="00B57539"/>
    <w:rsid w:val="00BA5901"/>
    <w:rsid w:val="00C84B5D"/>
    <w:rsid w:val="00CE676F"/>
    <w:rsid w:val="00D22D80"/>
    <w:rsid w:val="00D30F48"/>
    <w:rsid w:val="00D42F93"/>
    <w:rsid w:val="00D576CA"/>
    <w:rsid w:val="00D72F9C"/>
    <w:rsid w:val="00E509C1"/>
    <w:rsid w:val="00F6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323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9969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42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2C2"/>
  </w:style>
  <w:style w:type="paragraph" w:styleId="Footer">
    <w:name w:val="footer"/>
    <w:basedOn w:val="Normal"/>
    <w:link w:val="FooterChar"/>
    <w:uiPriority w:val="99"/>
    <w:unhideWhenUsed/>
    <w:rsid w:val="00F642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2C2"/>
  </w:style>
  <w:style w:type="paragraph" w:styleId="BalloonText">
    <w:name w:val="Balloon Text"/>
    <w:basedOn w:val="Normal"/>
    <w:link w:val="BalloonTextChar"/>
    <w:uiPriority w:val="99"/>
    <w:semiHidden/>
    <w:unhideWhenUsed/>
    <w:rsid w:val="00A8587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87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microsoft.com/office/2011/relationships/people" Target="peop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denhamthejeanmaker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97</Words>
  <Characters>558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11</cp:revision>
  <dcterms:created xsi:type="dcterms:W3CDTF">2017-12-01T19:29:00Z</dcterms:created>
  <dcterms:modified xsi:type="dcterms:W3CDTF">2017-12-07T14:18:00Z</dcterms:modified>
</cp:coreProperties>
</file>