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A86F83" w14:textId="09017901" w:rsidR="00802E26" w:rsidRPr="0067422D" w:rsidRDefault="00802E2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7422D">
        <w:rPr>
          <w:rFonts w:ascii="Times New Roman" w:hAnsi="Times New Roman" w:cs="Times New Roman"/>
          <w:sz w:val="24"/>
          <w:szCs w:val="24"/>
          <w:lang w:val="en-US"/>
        </w:rPr>
        <w:t>COOL ITEMS</w:t>
      </w:r>
      <w:r w:rsidR="009262AE" w:rsidRPr="0067422D">
        <w:rPr>
          <w:rFonts w:ascii="Times New Roman" w:hAnsi="Times New Roman" w:cs="Times New Roman"/>
          <w:sz w:val="24"/>
          <w:szCs w:val="24"/>
          <w:lang w:val="en-US"/>
        </w:rPr>
        <w:t xml:space="preserve"> FOR CONCEPT STORES</w:t>
      </w:r>
    </w:p>
    <w:p w14:paraId="08CAFAA4" w14:textId="77777777" w:rsidR="00802E26" w:rsidRPr="0067422D" w:rsidRDefault="00802E26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7422D">
        <w:rPr>
          <w:rFonts w:ascii="Times New Roman" w:hAnsi="Times New Roman" w:cs="Times New Roman"/>
          <w:b/>
          <w:sz w:val="24"/>
          <w:szCs w:val="24"/>
          <w:lang w:val="en-US"/>
        </w:rPr>
        <w:t>EXALLO</w:t>
      </w:r>
    </w:p>
    <w:p w14:paraId="6DFE1767" w14:textId="77777777" w:rsidR="001C7C31" w:rsidRPr="0067422D" w:rsidRDefault="009D2B2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7422D">
        <w:rPr>
          <w:rFonts w:ascii="Times New Roman" w:hAnsi="Times New Roman" w:cs="Times New Roman"/>
          <w:sz w:val="24"/>
          <w:szCs w:val="24"/>
          <w:lang w:val="en-US"/>
        </w:rPr>
        <w:t>THE WOODEN BOW TIE</w:t>
      </w:r>
    </w:p>
    <w:p w14:paraId="47D4C29A" w14:textId="20E82B40" w:rsidR="001C7C31" w:rsidRPr="0067422D" w:rsidRDefault="009D2B2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7422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D178A3" w:rsidRPr="0067422D">
        <w:rPr>
          <w:rStyle w:val="js-regular-description"/>
          <w:rFonts w:ascii="Times New Roman" w:hAnsi="Times New Roman" w:cs="Times New Roman"/>
          <w:sz w:val="24"/>
          <w:szCs w:val="24"/>
          <w:lang w:val="en-US"/>
        </w:rPr>
        <w:t>he</w:t>
      </w:r>
      <w:r w:rsidR="00D178A3" w:rsidRPr="0067422D">
        <w:rPr>
          <w:rFonts w:ascii="Times New Roman" w:hAnsi="Times New Roman" w:cs="Times New Roman"/>
          <w:sz w:val="24"/>
          <w:szCs w:val="24"/>
          <w:lang w:val="en-US"/>
        </w:rPr>
        <w:t xml:space="preserve"> new </w:t>
      </w:r>
      <w:r w:rsidR="009262AE" w:rsidRPr="0067422D">
        <w:rPr>
          <w:rFonts w:ascii="Times New Roman" w:hAnsi="Times New Roman" w:cs="Times New Roman"/>
          <w:sz w:val="24"/>
          <w:szCs w:val="24"/>
          <w:lang w:val="en-US"/>
        </w:rPr>
        <w:t xml:space="preserve">‘Nature Collection’ by </w:t>
      </w:r>
      <w:r w:rsidR="00100E9E" w:rsidRPr="0067422D">
        <w:rPr>
          <w:rFonts w:ascii="Times New Roman" w:hAnsi="Times New Roman" w:cs="Times New Roman"/>
          <w:b/>
          <w:sz w:val="24"/>
          <w:szCs w:val="24"/>
          <w:lang w:val="en-US"/>
        </w:rPr>
        <w:t>Exallo</w:t>
      </w:r>
      <w:r w:rsidRPr="0067422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7422D">
        <w:rPr>
          <w:rFonts w:ascii="Times New Roman" w:hAnsi="Times New Roman" w:cs="Times New Roman"/>
          <w:sz w:val="24"/>
          <w:szCs w:val="24"/>
          <w:lang w:val="en-US"/>
        </w:rPr>
        <w:t xml:space="preserve">comprises classic sartorial accessories, such as bow ties and cufflinks, rendered in an unexpected material: wood. Made </w:t>
      </w:r>
      <w:r w:rsidR="003F6BF5" w:rsidRPr="0067422D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67422D">
        <w:rPr>
          <w:rFonts w:ascii="Times New Roman" w:hAnsi="Times New Roman" w:cs="Times New Roman"/>
          <w:sz w:val="24"/>
          <w:szCs w:val="24"/>
          <w:lang w:val="en-US"/>
        </w:rPr>
        <w:t xml:space="preserve"> the spirit of sustainable luxury, these are exemplars of</w:t>
      </w:r>
      <w:r w:rsidR="00DF1843" w:rsidRPr="0067422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9262AE" w:rsidRPr="0067422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a </w:t>
      </w:r>
      <w:r w:rsidR="009E0EB8" w:rsidRPr="0067422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unique design</w:t>
      </w:r>
      <w:r w:rsidRPr="0067422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that references both sleek classic menswear and the ‘lumberjack’ aesthetic</w:t>
      </w:r>
      <w:r w:rsidR="00DF1843" w:rsidRPr="0067422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.</w:t>
      </w:r>
      <w:r w:rsidR="00DF1843" w:rsidRPr="0067422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9262AE" w:rsidRPr="0067422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B57F0E" w:rsidRPr="0067422D">
        <w:rPr>
          <w:rFonts w:ascii="Times New Roman" w:hAnsi="Times New Roman" w:cs="Times New Roman"/>
          <w:sz w:val="24"/>
          <w:szCs w:val="24"/>
          <w:lang w:val="en-US"/>
        </w:rPr>
        <w:t>rothers Leonidas and Haralampos Souras</w:t>
      </w:r>
      <w:r w:rsidR="009262AE" w:rsidRPr="006742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7422D">
        <w:rPr>
          <w:rFonts w:ascii="Times New Roman" w:hAnsi="Times New Roman" w:cs="Times New Roman"/>
          <w:sz w:val="24"/>
          <w:szCs w:val="24"/>
          <w:lang w:val="en-US"/>
        </w:rPr>
        <w:t xml:space="preserve">turned their father’s traditional carpentry studio </w:t>
      </w:r>
      <w:r w:rsidR="0024094F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24094F" w:rsidRPr="006742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178A3" w:rsidRPr="0067422D">
        <w:rPr>
          <w:rFonts w:ascii="Times New Roman" w:hAnsi="Times New Roman" w:cs="Times New Roman"/>
          <w:sz w:val="24"/>
          <w:szCs w:val="24"/>
          <w:lang w:val="en-US"/>
        </w:rPr>
        <w:t>the foothills of Mount</w:t>
      </w:r>
      <w:r w:rsidR="001C7C31" w:rsidRPr="0067422D">
        <w:rPr>
          <w:rFonts w:ascii="Times New Roman" w:hAnsi="Times New Roman" w:cs="Times New Roman"/>
          <w:sz w:val="24"/>
          <w:szCs w:val="24"/>
          <w:lang w:val="en-US"/>
        </w:rPr>
        <w:t xml:space="preserve"> Olympus in Greece</w:t>
      </w:r>
      <w:r w:rsidR="00562232" w:rsidRPr="006742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F6BF5" w:rsidRPr="0067422D">
        <w:rPr>
          <w:rFonts w:ascii="Times New Roman" w:hAnsi="Times New Roman" w:cs="Times New Roman"/>
          <w:sz w:val="24"/>
          <w:szCs w:val="24"/>
          <w:lang w:val="en-US"/>
        </w:rPr>
        <w:t>into a modern, innovative</w:t>
      </w:r>
      <w:r w:rsidR="00562232" w:rsidRPr="0067422D">
        <w:rPr>
          <w:rFonts w:ascii="Times New Roman" w:hAnsi="Times New Roman" w:cs="Times New Roman"/>
          <w:sz w:val="24"/>
          <w:szCs w:val="24"/>
          <w:lang w:val="en-US"/>
        </w:rPr>
        <w:t xml:space="preserve"> enterprise and </w:t>
      </w:r>
      <w:r w:rsidR="003E25FD" w:rsidRPr="0067422D">
        <w:rPr>
          <w:rFonts w:ascii="Times New Roman" w:hAnsi="Times New Roman" w:cs="Times New Roman"/>
          <w:sz w:val="24"/>
          <w:szCs w:val="24"/>
          <w:lang w:val="en-US"/>
        </w:rPr>
        <w:t>are u</w:t>
      </w:r>
      <w:r w:rsidR="001C7C31" w:rsidRPr="0067422D">
        <w:rPr>
          <w:rFonts w:ascii="Times New Roman" w:hAnsi="Times New Roman" w:cs="Times New Roman"/>
          <w:sz w:val="24"/>
          <w:szCs w:val="24"/>
          <w:lang w:val="en-US"/>
        </w:rPr>
        <w:t xml:space="preserve">sing </w:t>
      </w:r>
      <w:r w:rsidR="009262AE" w:rsidRPr="0067422D">
        <w:rPr>
          <w:rFonts w:ascii="Times New Roman" w:hAnsi="Times New Roman" w:cs="Times New Roman"/>
          <w:sz w:val="24"/>
          <w:szCs w:val="24"/>
          <w:lang w:val="en-US"/>
        </w:rPr>
        <w:t xml:space="preserve">reclaimed </w:t>
      </w:r>
      <w:r w:rsidR="001C7C31" w:rsidRPr="0067422D">
        <w:rPr>
          <w:rFonts w:ascii="Times New Roman" w:hAnsi="Times New Roman" w:cs="Times New Roman"/>
          <w:sz w:val="24"/>
          <w:szCs w:val="24"/>
          <w:lang w:val="en-US"/>
        </w:rPr>
        <w:t>wood as their main material, collect</w:t>
      </w:r>
      <w:r w:rsidR="003E25FD" w:rsidRPr="0067422D">
        <w:rPr>
          <w:rFonts w:ascii="Times New Roman" w:hAnsi="Times New Roman" w:cs="Times New Roman"/>
          <w:sz w:val="24"/>
          <w:szCs w:val="24"/>
          <w:lang w:val="en-US"/>
        </w:rPr>
        <w:t>ing</w:t>
      </w:r>
      <w:r w:rsidR="001C7C31" w:rsidRPr="0067422D">
        <w:rPr>
          <w:rFonts w:ascii="Times New Roman" w:hAnsi="Times New Roman" w:cs="Times New Roman"/>
          <w:sz w:val="24"/>
          <w:szCs w:val="24"/>
          <w:lang w:val="en-US"/>
        </w:rPr>
        <w:t xml:space="preserve"> old or abandoned pieces</w:t>
      </w:r>
      <w:r w:rsidR="009E0EB8" w:rsidRPr="0067422D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3F6BF5" w:rsidRPr="0067422D">
        <w:rPr>
          <w:rFonts w:ascii="Times New Roman" w:hAnsi="Times New Roman" w:cs="Times New Roman"/>
          <w:sz w:val="24"/>
          <w:szCs w:val="24"/>
          <w:lang w:val="en-US"/>
        </w:rPr>
        <w:t>turning them into men’s accessories</w:t>
      </w:r>
      <w:r w:rsidR="001C7C31" w:rsidRPr="0067422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3F6BF5" w:rsidRPr="0067422D">
        <w:rPr>
          <w:rFonts w:ascii="Times New Roman" w:hAnsi="Times New Roman" w:cs="Times New Roman"/>
          <w:sz w:val="24"/>
          <w:szCs w:val="24"/>
          <w:lang w:val="en-US"/>
        </w:rPr>
        <w:t>In their design process, everything is taken into account, including</w:t>
      </w:r>
      <w:r w:rsidR="001C7C31" w:rsidRPr="0067422D">
        <w:rPr>
          <w:rFonts w:ascii="Times New Roman" w:hAnsi="Times New Roman" w:cs="Times New Roman"/>
          <w:sz w:val="24"/>
          <w:szCs w:val="24"/>
          <w:lang w:val="en-US"/>
        </w:rPr>
        <w:t xml:space="preserve"> the fragrance that comes from the oil </w:t>
      </w:r>
      <w:r w:rsidR="003F6BF5" w:rsidRPr="0067422D">
        <w:rPr>
          <w:rFonts w:ascii="Times New Roman" w:hAnsi="Times New Roman" w:cs="Times New Roman"/>
          <w:sz w:val="24"/>
          <w:szCs w:val="24"/>
          <w:lang w:val="en-US"/>
        </w:rPr>
        <w:t>emitted by the</w:t>
      </w:r>
      <w:r w:rsidR="001C7C31" w:rsidRPr="0067422D">
        <w:rPr>
          <w:rFonts w:ascii="Times New Roman" w:hAnsi="Times New Roman" w:cs="Times New Roman"/>
          <w:sz w:val="24"/>
          <w:szCs w:val="24"/>
          <w:lang w:val="en-US"/>
        </w:rPr>
        <w:t xml:space="preserve"> wood.</w:t>
      </w:r>
      <w:r w:rsidR="009E0EB8" w:rsidRPr="006742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85F35" w:rsidRPr="0067422D">
        <w:rPr>
          <w:rFonts w:ascii="Times New Roman" w:hAnsi="Times New Roman" w:cs="Times New Roman"/>
          <w:sz w:val="24"/>
          <w:szCs w:val="24"/>
          <w:lang w:val="en-US"/>
        </w:rPr>
        <w:t xml:space="preserve">The bow ties </w:t>
      </w:r>
      <w:r w:rsidR="009262AE" w:rsidRPr="0067422D">
        <w:rPr>
          <w:rFonts w:ascii="Times New Roman" w:hAnsi="Times New Roman" w:cs="Times New Roman"/>
          <w:sz w:val="24"/>
          <w:szCs w:val="24"/>
          <w:lang w:val="en-US"/>
        </w:rPr>
        <w:t>come</w:t>
      </w:r>
      <w:r w:rsidR="008253BD" w:rsidRPr="0067422D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562232" w:rsidRPr="0067422D">
        <w:rPr>
          <w:rFonts w:ascii="Times New Roman" w:hAnsi="Times New Roman" w:cs="Times New Roman"/>
          <w:sz w:val="24"/>
          <w:szCs w:val="24"/>
          <w:lang w:val="en-US"/>
        </w:rPr>
        <w:t xml:space="preserve"> a special case with </w:t>
      </w:r>
      <w:del w:id="0" w:author="Proofreader" w:date="2017-11-22T09:41:00Z">
        <w:r w:rsidR="00562232" w:rsidRPr="0067422D" w:rsidDel="003A6C1B">
          <w:rPr>
            <w:rFonts w:ascii="Times New Roman" w:hAnsi="Times New Roman" w:cs="Times New Roman"/>
            <w:sz w:val="24"/>
            <w:szCs w:val="24"/>
            <w:lang w:val="en-US"/>
          </w:rPr>
          <w:delText xml:space="preserve">the </w:delText>
        </w:r>
      </w:del>
      <w:r w:rsidR="00562232" w:rsidRPr="0067422D">
        <w:rPr>
          <w:rFonts w:ascii="Times New Roman" w:hAnsi="Times New Roman" w:cs="Times New Roman"/>
          <w:sz w:val="24"/>
          <w:szCs w:val="24"/>
          <w:lang w:val="en-US"/>
        </w:rPr>
        <w:t>mainte</w:t>
      </w:r>
      <w:r w:rsidRPr="0067422D">
        <w:rPr>
          <w:rFonts w:ascii="Times New Roman" w:hAnsi="Times New Roman" w:cs="Times New Roman"/>
          <w:sz w:val="24"/>
          <w:szCs w:val="24"/>
          <w:lang w:val="en-US"/>
        </w:rPr>
        <w:t xml:space="preserve">nance instructions and retail at </w:t>
      </w:r>
      <w:del w:id="1" w:author="Proofreader" w:date="2017-11-22T09:41:00Z">
        <w:r w:rsidRPr="0067422D" w:rsidDel="003A6C1B">
          <w:rPr>
            <w:rFonts w:ascii="Times New Roman" w:hAnsi="Times New Roman" w:cs="Times New Roman"/>
            <w:sz w:val="24"/>
            <w:szCs w:val="24"/>
            <w:lang w:val="en-US"/>
          </w:rPr>
          <w:delText xml:space="preserve">EUR </w:delText>
        </w:r>
      </w:del>
      <w:r w:rsidRPr="0067422D">
        <w:rPr>
          <w:rFonts w:ascii="Times New Roman" w:hAnsi="Times New Roman" w:cs="Times New Roman"/>
          <w:sz w:val="24"/>
          <w:szCs w:val="24"/>
          <w:lang w:val="en-US"/>
        </w:rPr>
        <w:t>55–80</w:t>
      </w:r>
      <w:r w:rsidR="003A6C1B" w:rsidRPr="0067422D">
        <w:rPr>
          <w:rFonts w:ascii="Times New Roman" w:hAnsi="Times New Roman" w:cs="Times New Roman"/>
          <w:sz w:val="24"/>
          <w:szCs w:val="24"/>
          <w:lang w:val="en-US"/>
        </w:rPr>
        <w:t xml:space="preserve"> EUR</w:t>
      </w:r>
      <w:r w:rsidRPr="0067422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83A7545" w14:textId="77777777" w:rsidR="00CA2D69" w:rsidRPr="0067422D" w:rsidRDefault="00A072EF">
      <w:pPr>
        <w:rPr>
          <w:rStyle w:val="Hyperlink"/>
          <w:rFonts w:ascii="Times New Roman" w:hAnsi="Times New Roman" w:cs="Times New Roman"/>
          <w:b/>
          <w:sz w:val="24"/>
          <w:szCs w:val="24"/>
          <w:lang w:val="en-US"/>
        </w:rPr>
      </w:pPr>
      <w:hyperlink r:id="rId6" w:history="1">
        <w:r w:rsidR="00CA2D69" w:rsidRPr="0067422D">
          <w:rPr>
            <w:rStyle w:val="Hyperlink"/>
            <w:rFonts w:ascii="Times New Roman" w:hAnsi="Times New Roman" w:cs="Times New Roman"/>
            <w:b/>
            <w:sz w:val="24"/>
            <w:szCs w:val="24"/>
            <w:lang w:val="en-US"/>
          </w:rPr>
          <w:t>www.exallo.eu</w:t>
        </w:r>
      </w:hyperlink>
    </w:p>
    <w:p w14:paraId="05B1C46B" w14:textId="77777777" w:rsidR="009262AE" w:rsidRPr="0067422D" w:rsidRDefault="009262AE">
      <w:pPr>
        <w:rPr>
          <w:rStyle w:val="Hyperlink"/>
          <w:rFonts w:ascii="Times New Roman" w:hAnsi="Times New Roman" w:cs="Times New Roman"/>
          <w:b/>
          <w:sz w:val="24"/>
          <w:szCs w:val="24"/>
          <w:lang w:val="en-US"/>
        </w:rPr>
      </w:pPr>
    </w:p>
    <w:p w14:paraId="0FC8E303" w14:textId="77777777" w:rsidR="009262AE" w:rsidRPr="0067422D" w:rsidRDefault="009262AE" w:rsidP="009262AE">
      <w:pPr>
        <w:pStyle w:val="Corps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67422D">
        <w:rPr>
          <w:rFonts w:ascii="Times New Roman" w:hAnsi="Times New Roman"/>
          <w:b/>
          <w:bCs/>
          <w:sz w:val="24"/>
          <w:szCs w:val="24"/>
          <w:lang w:val="en-US"/>
        </w:rPr>
        <w:t xml:space="preserve">NORLAN </w:t>
      </w:r>
    </w:p>
    <w:p w14:paraId="28B9AF07" w14:textId="77777777" w:rsidR="009D2B27" w:rsidRPr="0067422D" w:rsidRDefault="000536C7" w:rsidP="009262AE">
      <w:pPr>
        <w:pStyle w:val="Corps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67422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NEAT WHISK</w:t>
      </w:r>
      <w:r w:rsidR="00534A5A" w:rsidRPr="0067422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</w:t>
      </w:r>
      <w:r w:rsidRPr="0067422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Y GLASS</w:t>
      </w:r>
    </w:p>
    <w:p w14:paraId="767C5736" w14:textId="77777777" w:rsidR="000536C7" w:rsidRPr="0067422D" w:rsidRDefault="000536C7" w:rsidP="009262AE">
      <w:pPr>
        <w:pStyle w:val="Corps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1B2AB140" w14:textId="29B71CBB" w:rsidR="009262AE" w:rsidRPr="003A6C1B" w:rsidRDefault="000536C7" w:rsidP="009262AE">
      <w:pPr>
        <w:pStyle w:val="Pardfaut"/>
        <w:rPr>
          <w:rFonts w:ascii="Times New Roman" w:hAnsi="Times New Roman"/>
          <w:color w:val="222222"/>
          <w:sz w:val="24"/>
          <w:szCs w:val="24"/>
          <w:lang w:val="en-US"/>
          <w:rPrChange w:id="2" w:author="Proofreader" w:date="2017-11-22T09:42:00Z">
            <w:rPr>
              <w:rFonts w:ascii="Times New Roman" w:hAnsi="Times New Roman"/>
              <w:color w:val="222222"/>
              <w:sz w:val="24"/>
              <w:szCs w:val="24"/>
              <w:lang w:val="en-GB"/>
            </w:rPr>
          </w:rPrChange>
        </w:rPr>
      </w:pPr>
      <w:r w:rsidRPr="0067422D">
        <w:rPr>
          <w:rFonts w:ascii="Times New Roman" w:hAnsi="Times New Roman"/>
          <w:color w:val="222222"/>
          <w:sz w:val="24"/>
          <w:szCs w:val="24"/>
          <w:lang w:val="en-US"/>
        </w:rPr>
        <w:t>A perfect gift for whisk</w:t>
      </w:r>
      <w:r w:rsidR="00534A5A" w:rsidRPr="0067422D">
        <w:rPr>
          <w:rFonts w:ascii="Times New Roman" w:hAnsi="Times New Roman"/>
          <w:color w:val="222222"/>
          <w:sz w:val="24"/>
          <w:szCs w:val="24"/>
          <w:lang w:val="en-US"/>
        </w:rPr>
        <w:t>e</w:t>
      </w:r>
      <w:r w:rsidRPr="0067422D">
        <w:rPr>
          <w:rFonts w:ascii="Times New Roman" w:hAnsi="Times New Roman"/>
          <w:color w:val="222222"/>
          <w:sz w:val="24"/>
          <w:szCs w:val="24"/>
          <w:lang w:val="en-US"/>
        </w:rPr>
        <w:t>y connoisseurs</w:t>
      </w:r>
      <w:r w:rsidR="003A6C1B" w:rsidRPr="0067422D">
        <w:rPr>
          <w:rFonts w:ascii="Times New Roman" w:hAnsi="Times New Roman"/>
          <w:color w:val="222222"/>
          <w:sz w:val="24"/>
          <w:szCs w:val="24"/>
          <w:lang w:val="en-US"/>
        </w:rPr>
        <w:t>:</w:t>
      </w:r>
      <w:del w:id="3" w:author="Proofreader" w:date="2017-11-22T09:42:00Z">
        <w:r w:rsidRPr="0067422D" w:rsidDel="003A6C1B">
          <w:rPr>
            <w:rFonts w:ascii="Times New Roman" w:hAnsi="Times New Roman"/>
            <w:color w:val="222222"/>
            <w:sz w:val="24"/>
            <w:szCs w:val="24"/>
            <w:lang w:val="en-US"/>
          </w:rPr>
          <w:delText>,</w:delText>
        </w:r>
      </w:del>
      <w:r w:rsidRPr="0067422D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67422D">
        <w:rPr>
          <w:rFonts w:ascii="Times New Roman" w:hAnsi="Times New Roman"/>
          <w:b/>
          <w:color w:val="222222"/>
          <w:sz w:val="24"/>
          <w:szCs w:val="24"/>
          <w:lang w:val="en-US"/>
        </w:rPr>
        <w:t>Norlan</w:t>
      </w:r>
      <w:r w:rsidRPr="0067422D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67422D">
        <w:rPr>
          <w:rFonts w:ascii="Times New Roman" w:hAnsi="Times New Roman"/>
          <w:b/>
          <w:color w:val="222222"/>
          <w:sz w:val="24"/>
          <w:szCs w:val="24"/>
          <w:lang w:val="en-US"/>
        </w:rPr>
        <w:t>Glass</w:t>
      </w:r>
      <w:r w:rsidRPr="0067422D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="009262AE" w:rsidRPr="0067422D">
        <w:rPr>
          <w:rFonts w:ascii="Times New Roman" w:hAnsi="Times New Roman"/>
          <w:color w:val="222222"/>
          <w:sz w:val="24"/>
          <w:szCs w:val="24"/>
          <w:lang w:val="en-US"/>
        </w:rPr>
        <w:t>is a transparent, double-walled sipping v</w:t>
      </w:r>
      <w:r w:rsidRPr="0067422D">
        <w:rPr>
          <w:rFonts w:ascii="Times New Roman" w:hAnsi="Times New Roman"/>
          <w:color w:val="222222"/>
          <w:sz w:val="24"/>
          <w:szCs w:val="24"/>
          <w:lang w:val="en-US"/>
        </w:rPr>
        <w:t xml:space="preserve">essel crafted </w:t>
      </w:r>
      <w:del w:id="4" w:author="Proofreader" w:date="2017-11-22T09:44:00Z">
        <w:r w:rsidRPr="0067422D" w:rsidDel="00EF532F">
          <w:rPr>
            <w:rFonts w:ascii="Times New Roman" w:hAnsi="Times New Roman"/>
            <w:color w:val="222222"/>
            <w:sz w:val="24"/>
            <w:szCs w:val="24"/>
            <w:lang w:val="en-US"/>
          </w:rPr>
          <w:delText xml:space="preserve">through </w:delText>
        </w:r>
      </w:del>
      <w:r w:rsidR="00EF532F">
        <w:rPr>
          <w:rFonts w:ascii="Times New Roman" w:hAnsi="Times New Roman"/>
          <w:color w:val="222222"/>
          <w:sz w:val="24"/>
          <w:szCs w:val="24"/>
          <w:lang w:val="en-US"/>
        </w:rPr>
        <w:t>using</w:t>
      </w:r>
      <w:r w:rsidR="00EF532F" w:rsidRPr="0067422D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67422D">
        <w:rPr>
          <w:rFonts w:ascii="Times New Roman" w:hAnsi="Times New Roman"/>
          <w:color w:val="222222"/>
          <w:sz w:val="24"/>
          <w:szCs w:val="24"/>
          <w:lang w:val="en-US"/>
        </w:rPr>
        <w:t>hand-</w:t>
      </w:r>
      <w:r w:rsidR="009262AE" w:rsidRPr="0067422D">
        <w:rPr>
          <w:rFonts w:ascii="Times New Roman" w:hAnsi="Times New Roman"/>
          <w:color w:val="222222"/>
          <w:sz w:val="24"/>
          <w:szCs w:val="24"/>
          <w:lang w:val="en-US"/>
        </w:rPr>
        <w:t>blown borosilicate glass</w:t>
      </w:r>
      <w:r w:rsidR="00711742" w:rsidRPr="0067422D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del w:id="5" w:author="Proofreader" w:date="2017-11-22T09:44:00Z">
        <w:r w:rsidR="00711742" w:rsidRPr="0067422D" w:rsidDel="00EF532F">
          <w:rPr>
            <w:rFonts w:ascii="Times New Roman" w:hAnsi="Times New Roman"/>
            <w:color w:val="222222"/>
            <w:sz w:val="24"/>
            <w:szCs w:val="24"/>
            <w:lang w:val="en-US"/>
          </w:rPr>
          <w:delText xml:space="preserve">technique </w:delText>
        </w:r>
      </w:del>
      <w:r w:rsidR="00711742" w:rsidRPr="0067422D">
        <w:rPr>
          <w:rFonts w:ascii="Times New Roman" w:hAnsi="Times New Roman"/>
          <w:color w:val="222222"/>
          <w:sz w:val="24"/>
          <w:szCs w:val="24"/>
          <w:lang w:val="en-US"/>
        </w:rPr>
        <w:t>and formed using two separate mo</w:t>
      </w:r>
      <w:del w:id="6" w:author="Proofreader" w:date="2017-11-22T09:46:00Z">
        <w:r w:rsidR="00711742" w:rsidRPr="0067422D" w:rsidDel="00EF532F">
          <w:rPr>
            <w:rFonts w:ascii="Times New Roman" w:hAnsi="Times New Roman"/>
            <w:color w:val="222222"/>
            <w:sz w:val="24"/>
            <w:szCs w:val="24"/>
            <w:lang w:val="en-US"/>
          </w:rPr>
          <w:delText>u</w:delText>
        </w:r>
      </w:del>
      <w:r w:rsidR="00711742" w:rsidRPr="0067422D">
        <w:rPr>
          <w:rFonts w:ascii="Times New Roman" w:hAnsi="Times New Roman"/>
          <w:color w:val="222222"/>
          <w:sz w:val="24"/>
          <w:szCs w:val="24"/>
          <w:lang w:val="en-US"/>
        </w:rPr>
        <w:t>lds</w:t>
      </w:r>
      <w:r w:rsidR="00EA10D2">
        <w:rPr>
          <w:rFonts w:ascii="Times New Roman" w:hAnsi="Times New Roman"/>
          <w:color w:val="222222"/>
          <w:sz w:val="24"/>
          <w:szCs w:val="24"/>
          <w:lang w:val="en-US"/>
        </w:rPr>
        <w:t xml:space="preserve"> –</w:t>
      </w:r>
      <w:del w:id="7" w:author="Proofreader" w:date="2017-11-22T10:41:00Z">
        <w:r w:rsidR="00711742" w:rsidRPr="003A6C1B" w:rsidDel="00EA10D2">
          <w:rPr>
            <w:rFonts w:ascii="Times New Roman" w:hAnsi="Times New Roman"/>
            <w:color w:val="222222"/>
            <w:sz w:val="24"/>
            <w:szCs w:val="24"/>
            <w:lang w:val="en-US"/>
            <w:rPrChange w:id="8" w:author="Proofreader" w:date="2017-11-22T09:42:00Z">
              <w:rPr>
                <w:rFonts w:ascii="Times New Roman" w:hAnsi="Times New Roman"/>
                <w:color w:val="222222"/>
                <w:sz w:val="24"/>
                <w:szCs w:val="24"/>
                <w:lang w:val="en-GB"/>
              </w:rPr>
            </w:rPrChange>
          </w:rPr>
          <w:delText>,</w:delText>
        </w:r>
      </w:del>
      <w:r w:rsidR="00711742" w:rsidRPr="003A6C1B">
        <w:rPr>
          <w:rFonts w:ascii="Times New Roman" w:hAnsi="Times New Roman"/>
          <w:color w:val="222222"/>
          <w:sz w:val="24"/>
          <w:szCs w:val="24"/>
          <w:lang w:val="en-US"/>
          <w:rPrChange w:id="9" w:author="Proofreader" w:date="2017-11-22T09:42:00Z">
            <w:rPr>
              <w:rFonts w:ascii="Times New Roman" w:hAnsi="Times New Roman"/>
              <w:color w:val="222222"/>
              <w:sz w:val="24"/>
              <w:szCs w:val="24"/>
              <w:lang w:val="en-GB"/>
            </w:rPr>
          </w:rPrChange>
        </w:rPr>
        <w:t xml:space="preserve"> one for the inner and one for the outer wall. </w:t>
      </w:r>
      <w:r w:rsidR="00721008" w:rsidRPr="003A6C1B">
        <w:rPr>
          <w:rFonts w:ascii="Times New Roman" w:hAnsi="Times New Roman"/>
          <w:color w:val="222222"/>
          <w:sz w:val="24"/>
          <w:szCs w:val="24"/>
          <w:lang w:val="en-US"/>
          <w:rPrChange w:id="10" w:author="Proofreader" w:date="2017-11-22T09:42:00Z">
            <w:rPr>
              <w:rFonts w:ascii="Times New Roman" w:hAnsi="Times New Roman"/>
              <w:color w:val="222222"/>
              <w:sz w:val="24"/>
              <w:szCs w:val="24"/>
              <w:lang w:val="en-GB"/>
            </w:rPr>
          </w:rPrChange>
        </w:rPr>
        <w:t>This creates a hollow body inside the glass that intensifies the color of the drink.</w:t>
      </w:r>
      <w:r w:rsidR="00D76B32" w:rsidRPr="003A6C1B">
        <w:rPr>
          <w:rFonts w:ascii="Times New Roman" w:hAnsi="Times New Roman"/>
          <w:color w:val="222222"/>
          <w:sz w:val="24"/>
          <w:szCs w:val="24"/>
          <w:lang w:val="en-US"/>
          <w:rPrChange w:id="11" w:author="Proofreader" w:date="2017-11-22T09:42:00Z">
            <w:rPr>
              <w:rFonts w:ascii="Times New Roman" w:hAnsi="Times New Roman"/>
              <w:color w:val="222222"/>
              <w:sz w:val="24"/>
              <w:szCs w:val="24"/>
              <w:lang w:val="en-GB"/>
            </w:rPr>
          </w:rPrChange>
        </w:rPr>
        <w:t xml:space="preserve"> Furthermore, the specially developed protrusion forms inside the glass, adapted through bio-mimicry studies, create a standing wave shape that increases the surface-to-air ratio and rate of oxidization when liquid is swirled around. This means more evaporation of ethanol, allowing the whisk</w:t>
      </w:r>
      <w:r w:rsidR="00E80BB2" w:rsidRPr="003A6C1B">
        <w:rPr>
          <w:rFonts w:ascii="Times New Roman" w:hAnsi="Times New Roman"/>
          <w:color w:val="222222"/>
          <w:sz w:val="24"/>
          <w:szCs w:val="24"/>
          <w:lang w:val="en-US"/>
          <w:rPrChange w:id="12" w:author="Proofreader" w:date="2017-11-22T09:42:00Z">
            <w:rPr>
              <w:rFonts w:ascii="Times New Roman" w:hAnsi="Times New Roman"/>
              <w:color w:val="222222"/>
              <w:sz w:val="24"/>
              <w:szCs w:val="24"/>
              <w:lang w:val="en-GB"/>
            </w:rPr>
          </w:rPrChange>
        </w:rPr>
        <w:t>e</w:t>
      </w:r>
      <w:r w:rsidR="00D76B32" w:rsidRPr="003A6C1B">
        <w:rPr>
          <w:rFonts w:ascii="Times New Roman" w:hAnsi="Times New Roman"/>
          <w:color w:val="222222"/>
          <w:sz w:val="24"/>
          <w:szCs w:val="24"/>
          <w:lang w:val="en-US"/>
          <w:rPrChange w:id="13" w:author="Proofreader" w:date="2017-11-22T09:42:00Z">
            <w:rPr>
              <w:rFonts w:ascii="Times New Roman" w:hAnsi="Times New Roman"/>
              <w:color w:val="222222"/>
              <w:sz w:val="24"/>
              <w:szCs w:val="24"/>
              <w:lang w:val="en-GB"/>
            </w:rPr>
          </w:rPrChange>
        </w:rPr>
        <w:t xml:space="preserve">y to become significantly more expressive in taste and aroma. The glass </w:t>
      </w:r>
      <w:r w:rsidR="009262AE" w:rsidRPr="003A6C1B">
        <w:rPr>
          <w:rFonts w:ascii="Times New Roman" w:hAnsi="Times New Roman"/>
          <w:color w:val="222222"/>
          <w:sz w:val="24"/>
          <w:szCs w:val="24"/>
          <w:lang w:val="en-US"/>
          <w:rPrChange w:id="14" w:author="Proofreader" w:date="2017-11-22T09:42:00Z">
            <w:rPr>
              <w:rFonts w:ascii="Times New Roman" w:hAnsi="Times New Roman"/>
              <w:color w:val="222222"/>
              <w:sz w:val="24"/>
              <w:szCs w:val="24"/>
              <w:lang w:val="en-GB"/>
            </w:rPr>
          </w:rPrChange>
        </w:rPr>
        <w:t>weighs 125</w:t>
      </w:r>
      <w:ins w:id="15" w:author="Proofreader" w:date="2017-11-22T10:42:00Z">
        <w:r w:rsidR="00EA10D2">
          <w:rPr>
            <w:rFonts w:ascii="Times New Roman" w:hAnsi="Times New Roman"/>
            <w:color w:val="222222"/>
            <w:sz w:val="24"/>
            <w:szCs w:val="24"/>
            <w:lang w:val="en-US"/>
          </w:rPr>
          <w:t> </w:t>
        </w:r>
      </w:ins>
      <w:del w:id="16" w:author="Proofreader" w:date="2017-11-22T10:42:00Z">
        <w:r w:rsidR="009262AE" w:rsidRPr="003A6C1B" w:rsidDel="00EA10D2">
          <w:rPr>
            <w:rFonts w:ascii="Times New Roman" w:hAnsi="Times New Roman"/>
            <w:color w:val="222222"/>
            <w:sz w:val="24"/>
            <w:szCs w:val="24"/>
            <w:lang w:val="en-US"/>
            <w:rPrChange w:id="17" w:author="Proofreader" w:date="2017-11-22T09:42:00Z">
              <w:rPr>
                <w:rFonts w:ascii="Times New Roman" w:hAnsi="Times New Roman"/>
                <w:color w:val="222222"/>
                <w:sz w:val="24"/>
                <w:szCs w:val="24"/>
                <w:lang w:val="en-GB"/>
              </w:rPr>
            </w:rPrChange>
          </w:rPr>
          <w:delText xml:space="preserve"> </w:delText>
        </w:r>
      </w:del>
      <w:r w:rsidR="009262AE" w:rsidRPr="003A6C1B">
        <w:rPr>
          <w:rFonts w:ascii="Times New Roman" w:hAnsi="Times New Roman"/>
          <w:color w:val="222222"/>
          <w:sz w:val="24"/>
          <w:szCs w:val="24"/>
          <w:lang w:val="en-US"/>
          <w:rPrChange w:id="18" w:author="Proofreader" w:date="2017-11-22T09:42:00Z">
            <w:rPr>
              <w:rFonts w:ascii="Times New Roman" w:hAnsi="Times New Roman"/>
              <w:color w:val="222222"/>
              <w:sz w:val="24"/>
              <w:szCs w:val="24"/>
              <w:lang w:val="en-GB"/>
            </w:rPr>
          </w:rPrChange>
        </w:rPr>
        <w:t xml:space="preserve">grams and embraces a convenient faceted base </w:t>
      </w:r>
      <w:r w:rsidRPr="003A6C1B">
        <w:rPr>
          <w:rFonts w:ascii="Times New Roman" w:hAnsi="Times New Roman"/>
          <w:color w:val="222222"/>
          <w:sz w:val="24"/>
          <w:szCs w:val="24"/>
          <w:lang w:val="en-US"/>
          <w:rPrChange w:id="19" w:author="Proofreader" w:date="2017-11-22T09:42:00Z">
            <w:rPr>
              <w:rFonts w:ascii="Times New Roman" w:hAnsi="Times New Roman"/>
              <w:color w:val="222222"/>
              <w:sz w:val="24"/>
              <w:szCs w:val="24"/>
              <w:lang w:val="en-GB"/>
            </w:rPr>
          </w:rPrChange>
        </w:rPr>
        <w:t>that helps</w:t>
      </w:r>
      <w:r w:rsidR="009262AE" w:rsidRPr="003A6C1B">
        <w:rPr>
          <w:rFonts w:ascii="Times New Roman" w:hAnsi="Times New Roman"/>
          <w:color w:val="222222"/>
          <w:sz w:val="24"/>
          <w:szCs w:val="24"/>
          <w:lang w:val="en-US"/>
          <w:rPrChange w:id="20" w:author="Proofreader" w:date="2017-11-22T09:42:00Z">
            <w:rPr>
              <w:rFonts w:ascii="Times New Roman" w:hAnsi="Times New Roman"/>
              <w:color w:val="222222"/>
              <w:sz w:val="24"/>
              <w:szCs w:val="24"/>
              <w:lang w:val="en-GB"/>
            </w:rPr>
          </w:rPrChange>
        </w:rPr>
        <w:t xml:space="preserve"> to erase fingerprints. The edge is </w:t>
      </w:r>
      <w:r w:rsidRPr="003A6C1B">
        <w:rPr>
          <w:rFonts w:ascii="Times New Roman" w:hAnsi="Times New Roman"/>
          <w:color w:val="222222"/>
          <w:sz w:val="24"/>
          <w:szCs w:val="24"/>
          <w:lang w:val="en-US"/>
          <w:rPrChange w:id="21" w:author="Proofreader" w:date="2017-11-22T09:42:00Z">
            <w:rPr>
              <w:rFonts w:ascii="Times New Roman" w:hAnsi="Times New Roman"/>
              <w:color w:val="222222"/>
              <w:sz w:val="24"/>
              <w:szCs w:val="24"/>
              <w:lang w:val="en-GB"/>
            </w:rPr>
          </w:rPrChange>
        </w:rPr>
        <w:t>shaped</w:t>
      </w:r>
      <w:r w:rsidR="009262AE" w:rsidRPr="003A6C1B">
        <w:rPr>
          <w:rFonts w:ascii="Times New Roman" w:hAnsi="Times New Roman"/>
          <w:color w:val="222222"/>
          <w:sz w:val="24"/>
          <w:szCs w:val="24"/>
          <w:lang w:val="en-US"/>
          <w:rPrChange w:id="22" w:author="Proofreader" w:date="2017-11-22T09:42:00Z">
            <w:rPr>
              <w:rFonts w:ascii="Times New Roman" w:hAnsi="Times New Roman"/>
              <w:color w:val="222222"/>
              <w:sz w:val="24"/>
              <w:szCs w:val="24"/>
              <w:lang w:val="en-GB"/>
            </w:rPr>
          </w:rPrChange>
        </w:rPr>
        <w:t xml:space="preserve"> to fit the</w:t>
      </w:r>
      <w:r w:rsidRPr="003A6C1B">
        <w:rPr>
          <w:rFonts w:ascii="Times New Roman" w:hAnsi="Times New Roman"/>
          <w:color w:val="222222"/>
          <w:sz w:val="24"/>
          <w:szCs w:val="24"/>
          <w:lang w:val="en-US"/>
          <w:rPrChange w:id="23" w:author="Proofreader" w:date="2017-11-22T09:42:00Z">
            <w:rPr>
              <w:rFonts w:ascii="Times New Roman" w:hAnsi="Times New Roman"/>
              <w:color w:val="222222"/>
              <w:sz w:val="24"/>
              <w:szCs w:val="24"/>
              <w:lang w:val="en-GB"/>
            </w:rPr>
          </w:rPrChange>
        </w:rPr>
        <w:t xml:space="preserve"> drinker’s</w:t>
      </w:r>
      <w:r w:rsidR="009262AE" w:rsidRPr="003A6C1B">
        <w:rPr>
          <w:rFonts w:ascii="Times New Roman" w:hAnsi="Times New Roman"/>
          <w:color w:val="222222"/>
          <w:sz w:val="24"/>
          <w:szCs w:val="24"/>
          <w:lang w:val="en-US"/>
          <w:rPrChange w:id="24" w:author="Proofreader" w:date="2017-11-22T09:42:00Z">
            <w:rPr>
              <w:rFonts w:ascii="Times New Roman" w:hAnsi="Times New Roman"/>
              <w:color w:val="222222"/>
              <w:sz w:val="24"/>
              <w:szCs w:val="24"/>
              <w:lang w:val="en-GB"/>
            </w:rPr>
          </w:rPrChange>
        </w:rPr>
        <w:t xml:space="preserve"> lower lip. Norlan Gl</w:t>
      </w:r>
      <w:r w:rsidRPr="003A6C1B">
        <w:rPr>
          <w:rFonts w:ascii="Times New Roman" w:hAnsi="Times New Roman"/>
          <w:color w:val="222222"/>
          <w:sz w:val="24"/>
          <w:szCs w:val="24"/>
          <w:lang w:val="en-US"/>
          <w:rPrChange w:id="25" w:author="Proofreader" w:date="2017-11-22T09:42:00Z">
            <w:rPr>
              <w:rFonts w:ascii="Times New Roman" w:hAnsi="Times New Roman"/>
              <w:color w:val="222222"/>
              <w:sz w:val="24"/>
              <w:szCs w:val="24"/>
              <w:lang w:val="en-GB"/>
            </w:rPr>
          </w:rPrChange>
        </w:rPr>
        <w:t>ass was made for drinking whisk</w:t>
      </w:r>
      <w:ins w:id="26" w:author="Proofreader" w:date="2017-11-22T10:46:00Z">
        <w:r w:rsidR="00FA4EC9">
          <w:rPr>
            <w:rFonts w:ascii="Times New Roman" w:hAnsi="Times New Roman"/>
            <w:color w:val="222222"/>
            <w:sz w:val="24"/>
            <w:szCs w:val="24"/>
            <w:lang w:val="en-US"/>
          </w:rPr>
          <w:t>e</w:t>
        </w:r>
      </w:ins>
      <w:r w:rsidRPr="003A6C1B">
        <w:rPr>
          <w:rFonts w:ascii="Times New Roman" w:hAnsi="Times New Roman"/>
          <w:color w:val="222222"/>
          <w:sz w:val="24"/>
          <w:szCs w:val="24"/>
          <w:lang w:val="en-US"/>
          <w:rPrChange w:id="27" w:author="Proofreader" w:date="2017-11-22T09:42:00Z">
            <w:rPr>
              <w:rFonts w:ascii="Times New Roman" w:hAnsi="Times New Roman"/>
              <w:color w:val="222222"/>
              <w:sz w:val="24"/>
              <w:szCs w:val="24"/>
              <w:lang w:val="en-GB"/>
            </w:rPr>
          </w:rPrChange>
        </w:rPr>
        <w:t xml:space="preserve">y neat, so </w:t>
      </w:r>
      <w:r w:rsidR="00D76B32" w:rsidRPr="003A6C1B">
        <w:rPr>
          <w:rFonts w:ascii="Times New Roman" w:hAnsi="Times New Roman"/>
          <w:color w:val="222222"/>
          <w:sz w:val="24"/>
          <w:szCs w:val="24"/>
          <w:lang w:val="en-US"/>
          <w:rPrChange w:id="28" w:author="Proofreader" w:date="2017-11-22T09:42:00Z">
            <w:rPr>
              <w:rFonts w:ascii="Times New Roman" w:hAnsi="Times New Roman"/>
              <w:color w:val="222222"/>
              <w:sz w:val="24"/>
              <w:szCs w:val="24"/>
              <w:lang w:val="en-GB"/>
            </w:rPr>
          </w:rPrChange>
        </w:rPr>
        <w:t xml:space="preserve">the </w:t>
      </w:r>
      <w:r w:rsidRPr="003A6C1B">
        <w:rPr>
          <w:rFonts w:ascii="Times New Roman" w:hAnsi="Times New Roman"/>
          <w:color w:val="222222"/>
          <w:sz w:val="24"/>
          <w:szCs w:val="24"/>
          <w:lang w:val="en-US"/>
          <w:rPrChange w:id="29" w:author="Proofreader" w:date="2017-11-22T09:42:00Z">
            <w:rPr>
              <w:rFonts w:ascii="Times New Roman" w:hAnsi="Times New Roman"/>
              <w:color w:val="222222"/>
              <w:sz w:val="24"/>
              <w:szCs w:val="24"/>
              <w:lang w:val="en-GB"/>
            </w:rPr>
          </w:rPrChange>
        </w:rPr>
        <w:t>use of ice and whisk</w:t>
      </w:r>
      <w:ins w:id="30" w:author="Proofreader" w:date="2017-11-22T10:46:00Z">
        <w:r w:rsidR="00FA4EC9">
          <w:rPr>
            <w:rFonts w:ascii="Times New Roman" w:hAnsi="Times New Roman"/>
            <w:color w:val="222222"/>
            <w:sz w:val="24"/>
            <w:szCs w:val="24"/>
            <w:lang w:val="en-US"/>
          </w:rPr>
          <w:t>e</w:t>
        </w:r>
      </w:ins>
      <w:r w:rsidR="009262AE" w:rsidRPr="003A6C1B">
        <w:rPr>
          <w:rFonts w:ascii="Times New Roman" w:hAnsi="Times New Roman"/>
          <w:color w:val="222222"/>
          <w:sz w:val="24"/>
          <w:szCs w:val="24"/>
          <w:lang w:val="en-US"/>
          <w:rPrChange w:id="31" w:author="Proofreader" w:date="2017-11-22T09:42:00Z">
            <w:rPr>
              <w:rFonts w:ascii="Times New Roman" w:hAnsi="Times New Roman"/>
              <w:color w:val="222222"/>
              <w:sz w:val="24"/>
              <w:szCs w:val="24"/>
              <w:lang w:val="en-GB"/>
            </w:rPr>
          </w:rPrChange>
        </w:rPr>
        <w:t xml:space="preserve">y stones is not recommended. </w:t>
      </w:r>
      <w:r w:rsidR="00E80BB2" w:rsidRPr="003A6C1B">
        <w:rPr>
          <w:rFonts w:ascii="Times New Roman" w:hAnsi="Times New Roman"/>
          <w:color w:val="222222"/>
          <w:sz w:val="24"/>
          <w:szCs w:val="24"/>
          <w:lang w:val="en-US"/>
          <w:rPrChange w:id="32" w:author="Proofreader" w:date="2017-11-22T09:42:00Z">
            <w:rPr>
              <w:rFonts w:ascii="Times New Roman" w:hAnsi="Times New Roman"/>
              <w:color w:val="222222"/>
              <w:sz w:val="24"/>
              <w:szCs w:val="24"/>
              <w:lang w:val="en-GB"/>
            </w:rPr>
          </w:rPrChange>
        </w:rPr>
        <w:t xml:space="preserve">Retail price is around </w:t>
      </w:r>
      <w:del w:id="33" w:author="Proofreader" w:date="2017-11-22T09:43:00Z">
        <w:r w:rsidR="00E80BB2" w:rsidRPr="003A6C1B" w:rsidDel="003A6C1B">
          <w:rPr>
            <w:rFonts w:ascii="Times New Roman" w:hAnsi="Times New Roman"/>
            <w:color w:val="222222"/>
            <w:sz w:val="24"/>
            <w:szCs w:val="24"/>
            <w:lang w:val="en-US"/>
            <w:rPrChange w:id="34" w:author="Proofreader" w:date="2017-11-22T09:42:00Z">
              <w:rPr>
                <w:rFonts w:ascii="Times New Roman" w:hAnsi="Times New Roman"/>
                <w:color w:val="222222"/>
                <w:sz w:val="24"/>
                <w:szCs w:val="24"/>
                <w:lang w:val="en-GB"/>
              </w:rPr>
            </w:rPrChange>
          </w:rPr>
          <w:delText xml:space="preserve">EUR </w:delText>
        </w:r>
      </w:del>
      <w:r w:rsidR="00E80BB2" w:rsidRPr="003A6C1B">
        <w:rPr>
          <w:rFonts w:ascii="Times New Roman" w:hAnsi="Times New Roman"/>
          <w:color w:val="222222"/>
          <w:sz w:val="24"/>
          <w:szCs w:val="24"/>
          <w:lang w:val="en-US"/>
          <w:rPrChange w:id="35" w:author="Proofreader" w:date="2017-11-22T09:42:00Z">
            <w:rPr>
              <w:rFonts w:ascii="Times New Roman" w:hAnsi="Times New Roman"/>
              <w:color w:val="222222"/>
              <w:sz w:val="24"/>
              <w:szCs w:val="24"/>
              <w:lang w:val="en-GB"/>
            </w:rPr>
          </w:rPrChange>
        </w:rPr>
        <w:t>50</w:t>
      </w:r>
      <w:r w:rsidR="003A6C1B" w:rsidRPr="003A6C1B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="003A6C1B" w:rsidRPr="009A5FAC">
        <w:rPr>
          <w:rFonts w:ascii="Times New Roman" w:hAnsi="Times New Roman"/>
          <w:color w:val="222222"/>
          <w:sz w:val="24"/>
          <w:szCs w:val="24"/>
          <w:lang w:val="en-US"/>
        </w:rPr>
        <w:t>EUR</w:t>
      </w:r>
      <w:r w:rsidR="00E80BB2" w:rsidRPr="003A6C1B">
        <w:rPr>
          <w:rFonts w:ascii="Times New Roman" w:hAnsi="Times New Roman"/>
          <w:color w:val="222222"/>
          <w:sz w:val="24"/>
          <w:szCs w:val="24"/>
          <w:lang w:val="en-US"/>
          <w:rPrChange w:id="36" w:author="Proofreader" w:date="2017-11-22T09:42:00Z">
            <w:rPr>
              <w:rFonts w:ascii="Times New Roman" w:hAnsi="Times New Roman"/>
              <w:color w:val="222222"/>
              <w:sz w:val="24"/>
              <w:szCs w:val="24"/>
              <w:lang w:val="en-GB"/>
            </w:rPr>
          </w:rPrChange>
        </w:rPr>
        <w:t>.</w:t>
      </w:r>
      <w:ins w:id="37" w:author="Proofreader" w:date="2017-11-22T09:43:00Z">
        <w:r w:rsidR="003A6C1B" w:rsidRPr="003A6C1B">
          <w:rPr>
            <w:rFonts w:ascii="Times New Roman" w:hAnsi="Times New Roman"/>
            <w:color w:val="222222"/>
            <w:sz w:val="24"/>
            <w:szCs w:val="24"/>
            <w:lang w:val="en-US"/>
          </w:rPr>
          <w:t xml:space="preserve"> </w:t>
        </w:r>
      </w:ins>
    </w:p>
    <w:p w14:paraId="4FDE96D3" w14:textId="77777777" w:rsidR="00E80BB2" w:rsidRPr="003A6C1B" w:rsidRDefault="00A072EF" w:rsidP="00E80BB2">
      <w:pPr>
        <w:pStyle w:val="Pardfaut"/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  <w:rPrChange w:id="38" w:author="Proofreader" w:date="2017-11-22T09:42:00Z">
            <w:rPr>
              <w:rFonts w:ascii="Times New Roman" w:eastAsia="Times New Roman" w:hAnsi="Times New Roman" w:cs="Times New Roman"/>
              <w:color w:val="222222"/>
              <w:sz w:val="24"/>
              <w:szCs w:val="24"/>
              <w:lang w:val="en-GB"/>
            </w:rPr>
          </w:rPrChange>
        </w:rPr>
      </w:pPr>
      <w:r w:rsidRPr="003A6C1B">
        <w:rPr>
          <w:lang w:val="en-US"/>
          <w:rPrChange w:id="39" w:author="Proofreader" w:date="2017-11-22T09:42:00Z">
            <w:rPr>
              <w:rStyle w:val="Hyperlink"/>
              <w:rFonts w:ascii="Times New Roman" w:eastAsia="Times New Roman" w:hAnsi="Times New Roman" w:cs="Times New Roman"/>
              <w:sz w:val="24"/>
              <w:szCs w:val="24"/>
              <w:lang w:val="en-GB"/>
            </w:rPr>
          </w:rPrChange>
        </w:rPr>
        <w:fldChar w:fldCharType="begin"/>
      </w:r>
      <w:r w:rsidRPr="003A6C1B">
        <w:rPr>
          <w:lang w:val="en-US"/>
          <w:rPrChange w:id="40" w:author="Proofreader" w:date="2017-11-22T09:42:00Z">
            <w:rPr>
              <w:lang w:val="en-GB"/>
            </w:rPr>
          </w:rPrChange>
        </w:rPr>
        <w:instrText xml:space="preserve"> HYPERLINK "http://www.norlanglass.com" </w:instrText>
      </w:r>
      <w:r w:rsidRPr="003A6C1B">
        <w:rPr>
          <w:lang w:val="en-US"/>
          <w:rPrChange w:id="41" w:author="Proofreader" w:date="2017-11-22T09:42:00Z">
            <w:rPr>
              <w:rStyle w:val="Hyperlink"/>
              <w:rFonts w:ascii="Times New Roman" w:eastAsia="Times New Roman" w:hAnsi="Times New Roman" w:cs="Times New Roman"/>
              <w:sz w:val="24"/>
              <w:szCs w:val="24"/>
              <w:lang w:val="en-GB"/>
            </w:rPr>
          </w:rPrChange>
        </w:rPr>
        <w:fldChar w:fldCharType="separate"/>
      </w:r>
      <w:r w:rsidR="008E591D" w:rsidRPr="003A6C1B">
        <w:rPr>
          <w:rStyle w:val="Hyperlink"/>
          <w:rFonts w:ascii="Times New Roman" w:eastAsia="Times New Roman" w:hAnsi="Times New Roman" w:cs="Times New Roman"/>
          <w:sz w:val="24"/>
          <w:szCs w:val="24"/>
          <w:lang w:val="en-US"/>
          <w:rPrChange w:id="42" w:author="Proofreader" w:date="2017-11-22T09:42:00Z">
            <w:rPr>
              <w:rStyle w:val="Hyperlink"/>
              <w:rFonts w:ascii="Times New Roman" w:eastAsia="Times New Roman" w:hAnsi="Times New Roman" w:cs="Times New Roman"/>
              <w:sz w:val="24"/>
              <w:szCs w:val="24"/>
              <w:lang w:val="en-GB"/>
            </w:rPr>
          </w:rPrChange>
        </w:rPr>
        <w:t>www.norlanglass.com</w:t>
      </w:r>
      <w:r w:rsidRPr="003A6C1B">
        <w:rPr>
          <w:rStyle w:val="Hyperlink"/>
          <w:rFonts w:ascii="Times New Roman" w:eastAsia="Times New Roman" w:hAnsi="Times New Roman" w:cs="Times New Roman"/>
          <w:sz w:val="24"/>
          <w:szCs w:val="24"/>
          <w:lang w:val="en-US"/>
          <w:rPrChange w:id="43" w:author="Proofreader" w:date="2017-11-22T09:42:00Z">
            <w:rPr>
              <w:rStyle w:val="Hyperlink"/>
              <w:rFonts w:ascii="Times New Roman" w:eastAsia="Times New Roman" w:hAnsi="Times New Roman" w:cs="Times New Roman"/>
              <w:sz w:val="24"/>
              <w:szCs w:val="24"/>
              <w:lang w:val="en-GB"/>
            </w:rPr>
          </w:rPrChange>
        </w:rPr>
        <w:fldChar w:fldCharType="end"/>
      </w:r>
      <w:r w:rsidR="008E591D" w:rsidRPr="003A6C1B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  <w:rPrChange w:id="44" w:author="Proofreader" w:date="2017-11-22T09:42:00Z">
            <w:rPr>
              <w:rFonts w:ascii="Times New Roman" w:eastAsia="Times New Roman" w:hAnsi="Times New Roman" w:cs="Times New Roman"/>
              <w:color w:val="222222"/>
              <w:sz w:val="24"/>
              <w:szCs w:val="24"/>
              <w:lang w:val="en-GB"/>
            </w:rPr>
          </w:rPrChange>
        </w:rPr>
        <w:t xml:space="preserve"> </w:t>
      </w:r>
    </w:p>
    <w:p w14:paraId="294D0DCC" w14:textId="77777777" w:rsidR="009262AE" w:rsidRPr="003A6C1B" w:rsidRDefault="009262AE" w:rsidP="009262AE">
      <w:pPr>
        <w:pStyle w:val="Pardfaut"/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  <w:rPrChange w:id="45" w:author="Proofreader" w:date="2017-11-22T09:42:00Z">
            <w:rPr>
              <w:rFonts w:ascii="Times New Roman" w:eastAsia="Times New Roman" w:hAnsi="Times New Roman" w:cs="Times New Roman"/>
              <w:color w:val="222222"/>
              <w:sz w:val="24"/>
              <w:szCs w:val="24"/>
              <w:lang w:val="en-GB"/>
            </w:rPr>
          </w:rPrChange>
        </w:rPr>
      </w:pPr>
    </w:p>
    <w:p w14:paraId="0C17093A" w14:textId="77777777" w:rsidR="009262AE" w:rsidRPr="003A6C1B" w:rsidRDefault="009262AE" w:rsidP="009262AE">
      <w:pPr>
        <w:pStyle w:val="Pardfaut"/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  <w:rPrChange w:id="46" w:author="Proofreader" w:date="2017-11-22T09:42:00Z">
            <w:rPr>
              <w:rFonts w:ascii="Times New Roman" w:eastAsia="Times New Roman" w:hAnsi="Times New Roman" w:cs="Times New Roman"/>
              <w:color w:val="222222"/>
              <w:sz w:val="24"/>
              <w:szCs w:val="24"/>
              <w:lang w:val="en-GB"/>
            </w:rPr>
          </w:rPrChange>
        </w:rPr>
      </w:pPr>
    </w:p>
    <w:p w14:paraId="6AC9BFCC" w14:textId="77777777" w:rsidR="009262AE" w:rsidRPr="00EA10D2" w:rsidRDefault="000536C7" w:rsidP="009262AE">
      <w:pPr>
        <w:rPr>
          <w:rFonts w:ascii="Times New Roman" w:hAnsi="Times New Roman" w:cs="Times New Roman"/>
          <w:b/>
          <w:sz w:val="24"/>
          <w:szCs w:val="24"/>
          <w:lang w:val="en-US"/>
          <w:rPrChange w:id="47" w:author="Proofreader" w:date="2017-11-22T10:41:00Z">
            <w:rPr>
              <w:rFonts w:ascii="Times New Roman" w:hAnsi="Times New Roman" w:cs="Times New Roman"/>
              <w:b/>
              <w:lang w:val="en-GB"/>
            </w:rPr>
          </w:rPrChange>
        </w:rPr>
      </w:pPr>
      <w:r w:rsidRPr="00EA10D2">
        <w:rPr>
          <w:rFonts w:ascii="Times New Roman" w:hAnsi="Times New Roman" w:cs="Times New Roman"/>
          <w:b/>
          <w:sz w:val="24"/>
          <w:szCs w:val="24"/>
          <w:lang w:val="en-US"/>
          <w:rPrChange w:id="48" w:author="Proofreader" w:date="2017-11-22T10:41:00Z">
            <w:rPr>
              <w:rFonts w:ascii="Times New Roman" w:hAnsi="Times New Roman" w:cs="Times New Roman"/>
              <w:b/>
              <w:lang w:val="en-GB"/>
            </w:rPr>
          </w:rPrChange>
        </w:rPr>
        <w:t>BRANDODESIGN</w:t>
      </w:r>
    </w:p>
    <w:p w14:paraId="58CFEB1F" w14:textId="77777777" w:rsidR="000536C7" w:rsidRPr="00EA10D2" w:rsidRDefault="000536C7" w:rsidP="009262AE">
      <w:pPr>
        <w:rPr>
          <w:rFonts w:ascii="Times New Roman" w:hAnsi="Times New Roman" w:cs="Times New Roman"/>
          <w:sz w:val="24"/>
          <w:szCs w:val="24"/>
          <w:lang w:val="en-US"/>
          <w:rPrChange w:id="49" w:author="Proofreader" w:date="2017-11-22T10:41:00Z">
            <w:rPr>
              <w:rFonts w:ascii="Times New Roman" w:hAnsi="Times New Roman" w:cs="Times New Roman"/>
              <w:lang w:val="en-GB"/>
            </w:rPr>
          </w:rPrChange>
        </w:rPr>
      </w:pPr>
      <w:r w:rsidRPr="00EA10D2">
        <w:rPr>
          <w:rFonts w:ascii="Times New Roman" w:hAnsi="Times New Roman" w:cs="Times New Roman"/>
          <w:sz w:val="24"/>
          <w:szCs w:val="24"/>
          <w:lang w:val="en-US"/>
          <w:rPrChange w:id="50" w:author="Proofreader" w:date="2017-11-22T10:41:00Z">
            <w:rPr>
              <w:rFonts w:ascii="Times New Roman" w:hAnsi="Times New Roman" w:cs="Times New Roman"/>
              <w:lang w:val="en-GB"/>
            </w:rPr>
          </w:rPrChange>
        </w:rPr>
        <w:t>ARCHITECTURAL CAT TUNNEL</w:t>
      </w:r>
    </w:p>
    <w:p w14:paraId="3B7BE166" w14:textId="65E0E08A" w:rsidR="009262AE" w:rsidRPr="00EA10D2" w:rsidRDefault="000536C7" w:rsidP="009262AE">
      <w:pPr>
        <w:rPr>
          <w:rFonts w:ascii="Times New Roman" w:hAnsi="Times New Roman" w:cs="Times New Roman"/>
          <w:sz w:val="24"/>
          <w:szCs w:val="24"/>
          <w:lang w:val="en-US"/>
          <w:rPrChange w:id="51" w:author="Proofreader" w:date="2017-11-22T10:41:00Z">
            <w:rPr>
              <w:rFonts w:ascii="Times New Roman" w:hAnsi="Times New Roman" w:cs="Times New Roman"/>
              <w:lang w:val="en-GB"/>
            </w:rPr>
          </w:rPrChange>
        </w:rPr>
      </w:pPr>
      <w:r w:rsidRPr="00EA10D2">
        <w:rPr>
          <w:rFonts w:ascii="Times New Roman" w:hAnsi="Times New Roman" w:cs="Times New Roman"/>
          <w:sz w:val="24"/>
          <w:szCs w:val="24"/>
          <w:lang w:val="en-US"/>
          <w:rPrChange w:id="52" w:author="Proofreader" w:date="2017-11-22T10:41:00Z">
            <w:rPr>
              <w:rFonts w:ascii="Times New Roman" w:hAnsi="Times New Roman" w:cs="Times New Roman"/>
              <w:lang w:val="en-GB"/>
            </w:rPr>
          </w:rPrChange>
        </w:rPr>
        <w:t>Doting and discerning pet owners who live in architect-desig</w:t>
      </w:r>
      <w:bookmarkStart w:id="53" w:name="_GoBack"/>
      <w:bookmarkEnd w:id="53"/>
      <w:r w:rsidRPr="00EA10D2">
        <w:rPr>
          <w:rFonts w:ascii="Times New Roman" w:hAnsi="Times New Roman" w:cs="Times New Roman"/>
          <w:sz w:val="24"/>
          <w:szCs w:val="24"/>
          <w:lang w:val="en-US"/>
          <w:rPrChange w:id="54" w:author="Proofreader" w:date="2017-11-22T10:41:00Z">
            <w:rPr>
              <w:rFonts w:ascii="Times New Roman" w:hAnsi="Times New Roman" w:cs="Times New Roman"/>
              <w:lang w:val="en-GB"/>
            </w:rPr>
          </w:rPrChange>
        </w:rPr>
        <w:t>ned homes might want the same kind of dwellings for their furry friends. With this in mind,</w:t>
      </w:r>
      <w:r w:rsidR="009262AE" w:rsidRPr="00EA10D2">
        <w:rPr>
          <w:rFonts w:ascii="Times New Roman" w:hAnsi="Times New Roman" w:cs="Times New Roman"/>
          <w:sz w:val="24"/>
          <w:szCs w:val="24"/>
          <w:lang w:val="en-US"/>
          <w:rPrChange w:id="55" w:author="Proofreader" w:date="2017-11-22T10:41:00Z">
            <w:rPr>
              <w:rFonts w:ascii="Times New Roman" w:hAnsi="Times New Roman" w:cs="Times New Roman"/>
              <w:lang w:val="en-GB"/>
            </w:rPr>
          </w:rPrChange>
        </w:rPr>
        <w:t xml:space="preserve"> </w:t>
      </w:r>
      <w:r w:rsidR="009262AE" w:rsidRPr="00EA10D2">
        <w:rPr>
          <w:rFonts w:ascii="Times New Roman" w:hAnsi="Times New Roman" w:cs="Times New Roman"/>
          <w:b/>
          <w:sz w:val="24"/>
          <w:szCs w:val="24"/>
          <w:lang w:val="en-US"/>
          <w:rPrChange w:id="56" w:author="Proofreader" w:date="2017-11-22T10:41:00Z">
            <w:rPr>
              <w:rFonts w:ascii="Times New Roman" w:hAnsi="Times New Roman" w:cs="Times New Roman"/>
              <w:b/>
              <w:lang w:val="en-GB"/>
            </w:rPr>
          </w:rPrChange>
        </w:rPr>
        <w:t>Brandodesign</w:t>
      </w:r>
      <w:r w:rsidR="009262AE" w:rsidRPr="00EA10D2">
        <w:rPr>
          <w:rFonts w:ascii="Times New Roman" w:hAnsi="Times New Roman" w:cs="Times New Roman"/>
          <w:sz w:val="24"/>
          <w:szCs w:val="24"/>
          <w:lang w:val="en-US"/>
          <w:rPrChange w:id="57" w:author="Proofreader" w:date="2017-11-22T10:41:00Z">
            <w:rPr>
              <w:rFonts w:ascii="Times New Roman" w:hAnsi="Times New Roman" w:cs="Times New Roman"/>
              <w:lang w:val="en-GB"/>
            </w:rPr>
          </w:rPrChange>
        </w:rPr>
        <w:t>, a spin-off of a Friulian architecture studio,</w:t>
      </w:r>
      <w:r w:rsidR="00CB18BF" w:rsidRPr="00EA10D2">
        <w:rPr>
          <w:rFonts w:ascii="Times New Roman" w:hAnsi="Times New Roman" w:cs="Times New Roman"/>
          <w:sz w:val="24"/>
          <w:szCs w:val="24"/>
          <w:lang w:val="en-US"/>
          <w:rPrChange w:id="58" w:author="Proofreader" w:date="2017-11-22T10:41:00Z">
            <w:rPr>
              <w:rFonts w:ascii="Times New Roman" w:hAnsi="Times New Roman" w:cs="Times New Roman"/>
              <w:lang w:val="en-US"/>
            </w:rPr>
          </w:rPrChange>
        </w:rPr>
        <w:t xml:space="preserve"> has</w:t>
      </w:r>
      <w:r w:rsidR="009262AE" w:rsidRPr="00EA10D2">
        <w:rPr>
          <w:rFonts w:ascii="Times New Roman" w:hAnsi="Times New Roman" w:cs="Times New Roman"/>
          <w:sz w:val="24"/>
          <w:szCs w:val="24"/>
          <w:lang w:val="en-US"/>
          <w:rPrChange w:id="59" w:author="Proofreader" w:date="2017-11-22T10:41:00Z">
            <w:rPr>
              <w:rFonts w:ascii="Times New Roman" w:hAnsi="Times New Roman" w:cs="Times New Roman"/>
              <w:lang w:val="en-GB"/>
            </w:rPr>
          </w:rPrChange>
        </w:rPr>
        <w:t xml:space="preserve"> launched </w:t>
      </w:r>
      <w:r w:rsidRPr="00EA10D2">
        <w:rPr>
          <w:rFonts w:ascii="Times New Roman" w:hAnsi="Times New Roman" w:cs="Times New Roman"/>
          <w:sz w:val="24"/>
          <w:szCs w:val="24"/>
          <w:lang w:val="en-US"/>
          <w:rPrChange w:id="60" w:author="Proofreader" w:date="2017-11-22T10:41:00Z">
            <w:rPr>
              <w:rFonts w:ascii="Times New Roman" w:hAnsi="Times New Roman" w:cs="Times New Roman"/>
              <w:lang w:val="en-GB"/>
            </w:rPr>
          </w:rPrChange>
        </w:rPr>
        <w:t>its</w:t>
      </w:r>
      <w:r w:rsidR="009262AE" w:rsidRPr="00EA10D2">
        <w:rPr>
          <w:rFonts w:ascii="Times New Roman" w:hAnsi="Times New Roman" w:cs="Times New Roman"/>
          <w:sz w:val="24"/>
          <w:szCs w:val="24"/>
          <w:lang w:val="en-US"/>
          <w:rPrChange w:id="61" w:author="Proofreader" w:date="2017-11-22T10:41:00Z">
            <w:rPr>
              <w:rFonts w:ascii="Times New Roman" w:hAnsi="Times New Roman" w:cs="Times New Roman"/>
              <w:lang w:val="en-GB"/>
            </w:rPr>
          </w:rPrChange>
        </w:rPr>
        <w:t xml:space="preserve"> </w:t>
      </w:r>
      <w:r w:rsidRPr="00EA10D2">
        <w:rPr>
          <w:rFonts w:ascii="Times New Roman" w:hAnsi="Times New Roman" w:cs="Times New Roman"/>
          <w:sz w:val="24"/>
          <w:szCs w:val="24"/>
          <w:lang w:val="en-US"/>
          <w:rPrChange w:id="62" w:author="Proofreader" w:date="2017-11-22T10:41:00Z">
            <w:rPr>
              <w:rFonts w:ascii="Times New Roman" w:hAnsi="Times New Roman" w:cs="Times New Roman"/>
              <w:lang w:val="en-GB"/>
            </w:rPr>
          </w:rPrChange>
        </w:rPr>
        <w:t>‘</w:t>
      </w:r>
      <w:r w:rsidR="009262AE" w:rsidRPr="00EA10D2">
        <w:rPr>
          <w:rFonts w:ascii="Times New Roman" w:hAnsi="Times New Roman" w:cs="Times New Roman"/>
          <w:sz w:val="24"/>
          <w:szCs w:val="24"/>
          <w:lang w:val="en-US"/>
          <w:rPrChange w:id="63" w:author="Proofreader" w:date="2017-11-22T10:41:00Z">
            <w:rPr>
              <w:rFonts w:ascii="Times New Roman" w:hAnsi="Times New Roman" w:cs="Times New Roman"/>
              <w:lang w:val="en-GB"/>
            </w:rPr>
          </w:rPrChange>
        </w:rPr>
        <w:t>Pet Home Collection</w:t>
      </w:r>
      <w:r w:rsidRPr="00EA10D2">
        <w:rPr>
          <w:rFonts w:ascii="Times New Roman" w:hAnsi="Times New Roman" w:cs="Times New Roman"/>
          <w:sz w:val="24"/>
          <w:szCs w:val="24"/>
          <w:lang w:val="en-US"/>
          <w:rPrChange w:id="64" w:author="Proofreader" w:date="2017-11-22T10:41:00Z">
            <w:rPr>
              <w:rFonts w:ascii="Times New Roman" w:hAnsi="Times New Roman" w:cs="Times New Roman"/>
              <w:lang w:val="en-GB"/>
            </w:rPr>
          </w:rPrChange>
        </w:rPr>
        <w:t>’</w:t>
      </w:r>
      <w:r w:rsidR="009262AE" w:rsidRPr="00EA10D2">
        <w:rPr>
          <w:rFonts w:ascii="Times New Roman" w:hAnsi="Times New Roman" w:cs="Times New Roman"/>
          <w:sz w:val="24"/>
          <w:szCs w:val="24"/>
          <w:lang w:val="en-US"/>
          <w:rPrChange w:id="65" w:author="Proofreader" w:date="2017-11-22T10:41:00Z">
            <w:rPr>
              <w:rFonts w:ascii="Times New Roman" w:hAnsi="Times New Roman" w:cs="Times New Roman"/>
              <w:lang w:val="en-GB"/>
            </w:rPr>
          </w:rPrChange>
        </w:rPr>
        <w:t xml:space="preserve">. </w:t>
      </w:r>
      <w:r w:rsidRPr="00EA10D2">
        <w:rPr>
          <w:rFonts w:ascii="Times New Roman" w:hAnsi="Times New Roman" w:cs="Times New Roman"/>
          <w:sz w:val="24"/>
          <w:szCs w:val="24"/>
          <w:lang w:val="en-US"/>
          <w:rPrChange w:id="66" w:author="Proofreader" w:date="2017-11-22T10:41:00Z">
            <w:rPr>
              <w:rFonts w:ascii="Times New Roman" w:hAnsi="Times New Roman" w:cs="Times New Roman"/>
              <w:lang w:val="en-GB"/>
            </w:rPr>
          </w:rPrChange>
        </w:rPr>
        <w:t xml:space="preserve">The idea first crossed </w:t>
      </w:r>
      <w:r w:rsidR="009262AE" w:rsidRPr="00EA10D2">
        <w:rPr>
          <w:rFonts w:ascii="Times New Roman" w:hAnsi="Times New Roman" w:cs="Times New Roman"/>
          <w:sz w:val="24"/>
          <w:szCs w:val="24"/>
          <w:lang w:val="en-US"/>
          <w:rPrChange w:id="67" w:author="Proofreader" w:date="2017-11-22T10:41:00Z">
            <w:rPr>
              <w:rFonts w:ascii="Times New Roman" w:hAnsi="Times New Roman" w:cs="Times New Roman"/>
              <w:lang w:val="en-GB"/>
            </w:rPr>
          </w:rPrChange>
        </w:rPr>
        <w:t>architect Pierangelo Brandolisio</w:t>
      </w:r>
      <w:r w:rsidRPr="00EA10D2">
        <w:rPr>
          <w:rFonts w:ascii="Times New Roman" w:hAnsi="Times New Roman" w:cs="Times New Roman"/>
          <w:sz w:val="24"/>
          <w:szCs w:val="24"/>
          <w:lang w:val="en-US"/>
          <w:rPrChange w:id="68" w:author="Proofreader" w:date="2017-11-22T10:41:00Z">
            <w:rPr>
              <w:rFonts w:ascii="Times New Roman" w:hAnsi="Times New Roman" w:cs="Times New Roman"/>
              <w:lang w:val="en-GB"/>
            </w:rPr>
          </w:rPrChange>
        </w:rPr>
        <w:t>’s mind</w:t>
      </w:r>
      <w:r w:rsidR="009262AE" w:rsidRPr="00EA10D2">
        <w:rPr>
          <w:rFonts w:ascii="Times New Roman" w:hAnsi="Times New Roman" w:cs="Times New Roman"/>
          <w:sz w:val="24"/>
          <w:szCs w:val="24"/>
          <w:lang w:val="en-US"/>
          <w:rPrChange w:id="69" w:author="Proofreader" w:date="2017-11-22T10:41:00Z">
            <w:rPr>
              <w:rFonts w:ascii="Times New Roman" w:hAnsi="Times New Roman" w:cs="Times New Roman"/>
              <w:lang w:val="en-GB"/>
            </w:rPr>
          </w:rPrChange>
        </w:rPr>
        <w:t xml:space="preserve"> </w:t>
      </w:r>
      <w:r w:rsidRPr="00EA10D2">
        <w:rPr>
          <w:rFonts w:ascii="Times New Roman" w:hAnsi="Times New Roman" w:cs="Times New Roman"/>
          <w:sz w:val="24"/>
          <w:szCs w:val="24"/>
          <w:lang w:val="en-US"/>
          <w:rPrChange w:id="70" w:author="Proofreader" w:date="2017-11-22T10:41:00Z">
            <w:rPr>
              <w:rFonts w:ascii="Times New Roman" w:hAnsi="Times New Roman" w:cs="Times New Roman"/>
              <w:lang w:val="en-GB"/>
            </w:rPr>
          </w:rPrChange>
        </w:rPr>
        <w:t xml:space="preserve">when he was looking for </w:t>
      </w:r>
      <w:r w:rsidR="00F53562" w:rsidRPr="00EA10D2">
        <w:rPr>
          <w:rFonts w:ascii="Times New Roman" w:hAnsi="Times New Roman" w:cs="Times New Roman"/>
          <w:sz w:val="24"/>
          <w:szCs w:val="24"/>
          <w:lang w:val="en-US"/>
          <w:rPrChange w:id="71" w:author="Proofreader" w:date="2017-11-22T10:41:00Z">
            <w:rPr>
              <w:rFonts w:ascii="Times New Roman" w:hAnsi="Times New Roman" w:cs="Times New Roman"/>
              <w:lang w:val="en-GB"/>
            </w:rPr>
          </w:rPrChange>
        </w:rPr>
        <w:t xml:space="preserve">a </w:t>
      </w:r>
      <w:r w:rsidR="002437BE" w:rsidRPr="00EA10D2">
        <w:rPr>
          <w:rFonts w:ascii="Times New Roman" w:hAnsi="Times New Roman" w:cs="Times New Roman"/>
          <w:sz w:val="24"/>
          <w:szCs w:val="24"/>
          <w:lang w:val="en-US"/>
          <w:rPrChange w:id="72" w:author="Proofreader" w:date="2017-11-22T10:41:00Z">
            <w:rPr>
              <w:rFonts w:ascii="Times New Roman" w:hAnsi="Times New Roman" w:cs="Times New Roman"/>
              <w:lang w:val="en-GB"/>
            </w:rPr>
          </w:rPrChange>
        </w:rPr>
        <w:t>bed</w:t>
      </w:r>
      <w:r w:rsidR="00F53562" w:rsidRPr="00EA10D2">
        <w:rPr>
          <w:rFonts w:ascii="Times New Roman" w:hAnsi="Times New Roman" w:cs="Times New Roman"/>
          <w:sz w:val="24"/>
          <w:szCs w:val="24"/>
          <w:lang w:val="en-US"/>
          <w:rPrChange w:id="73" w:author="Proofreader" w:date="2017-11-22T10:41:00Z">
            <w:rPr>
              <w:rFonts w:ascii="Times New Roman" w:hAnsi="Times New Roman" w:cs="Times New Roman"/>
              <w:lang w:val="en-GB"/>
            </w:rPr>
          </w:rPrChange>
        </w:rPr>
        <w:t xml:space="preserve"> that would both</w:t>
      </w:r>
      <w:r w:rsidR="009262AE" w:rsidRPr="00EA10D2">
        <w:rPr>
          <w:rFonts w:ascii="Times New Roman" w:hAnsi="Times New Roman" w:cs="Times New Roman"/>
          <w:sz w:val="24"/>
          <w:szCs w:val="24"/>
          <w:lang w:val="en-US"/>
          <w:rPrChange w:id="74" w:author="Proofreader" w:date="2017-11-22T10:41:00Z">
            <w:rPr>
              <w:rFonts w:ascii="Times New Roman" w:hAnsi="Times New Roman" w:cs="Times New Roman"/>
              <w:lang w:val="en-GB"/>
            </w:rPr>
          </w:rPrChange>
        </w:rPr>
        <w:t xml:space="preserve"> meet the needs of his</w:t>
      </w:r>
      <w:r w:rsidR="00F53562" w:rsidRPr="00EA10D2">
        <w:rPr>
          <w:rFonts w:ascii="Times New Roman" w:hAnsi="Times New Roman" w:cs="Times New Roman"/>
          <w:sz w:val="24"/>
          <w:szCs w:val="24"/>
          <w:lang w:val="en-US"/>
          <w:rPrChange w:id="75" w:author="Proofreader" w:date="2017-11-22T10:41:00Z">
            <w:rPr>
              <w:rFonts w:ascii="Times New Roman" w:hAnsi="Times New Roman" w:cs="Times New Roman"/>
              <w:lang w:val="en-GB"/>
            </w:rPr>
          </w:rPrChange>
        </w:rPr>
        <w:t xml:space="preserve"> </w:t>
      </w:r>
      <w:r w:rsidR="009262AE" w:rsidRPr="00EA10D2">
        <w:rPr>
          <w:rFonts w:ascii="Times New Roman" w:hAnsi="Times New Roman" w:cs="Times New Roman"/>
          <w:sz w:val="24"/>
          <w:szCs w:val="24"/>
          <w:lang w:val="en-US"/>
          <w:rPrChange w:id="76" w:author="Proofreader" w:date="2017-11-22T10:41:00Z">
            <w:rPr>
              <w:rFonts w:ascii="Times New Roman" w:hAnsi="Times New Roman" w:cs="Times New Roman"/>
              <w:lang w:val="en-GB"/>
            </w:rPr>
          </w:rPrChange>
        </w:rPr>
        <w:t>American Akita</w:t>
      </w:r>
      <w:r w:rsidRPr="00EA10D2">
        <w:rPr>
          <w:rFonts w:ascii="Times New Roman" w:hAnsi="Times New Roman" w:cs="Times New Roman"/>
          <w:sz w:val="24"/>
          <w:szCs w:val="24"/>
          <w:lang w:val="en-US"/>
          <w:rPrChange w:id="77" w:author="Proofreader" w:date="2017-11-22T10:41:00Z">
            <w:rPr>
              <w:rFonts w:ascii="Times New Roman" w:hAnsi="Times New Roman" w:cs="Times New Roman"/>
              <w:lang w:val="en-GB"/>
            </w:rPr>
          </w:rPrChange>
        </w:rPr>
        <w:t xml:space="preserve"> dog</w:t>
      </w:r>
      <w:r w:rsidR="00F53562" w:rsidRPr="00EA10D2">
        <w:rPr>
          <w:rFonts w:ascii="Times New Roman" w:hAnsi="Times New Roman" w:cs="Times New Roman"/>
          <w:sz w:val="24"/>
          <w:szCs w:val="24"/>
          <w:lang w:val="en-US"/>
          <w:rPrChange w:id="78" w:author="Proofreader" w:date="2017-11-22T10:41:00Z">
            <w:rPr>
              <w:rFonts w:ascii="Times New Roman" w:hAnsi="Times New Roman" w:cs="Times New Roman"/>
              <w:lang w:val="en-GB"/>
            </w:rPr>
          </w:rPrChange>
        </w:rPr>
        <w:t xml:space="preserve"> and satisfy his own aesthetic sensibilities</w:t>
      </w:r>
      <w:r w:rsidR="002437BE" w:rsidRPr="00EA10D2">
        <w:rPr>
          <w:rFonts w:ascii="Times New Roman" w:hAnsi="Times New Roman" w:cs="Times New Roman"/>
          <w:sz w:val="24"/>
          <w:szCs w:val="24"/>
          <w:lang w:val="en-US"/>
          <w:rPrChange w:id="79" w:author="Proofreader" w:date="2017-11-22T10:41:00Z">
            <w:rPr>
              <w:rFonts w:ascii="Times New Roman" w:hAnsi="Times New Roman" w:cs="Times New Roman"/>
              <w:lang w:val="en-GB"/>
            </w:rPr>
          </w:rPrChange>
        </w:rPr>
        <w:t xml:space="preserve">. He embarked on extensive research and produced a line of pet furniture. </w:t>
      </w:r>
      <w:r w:rsidR="009262AE" w:rsidRPr="00EA10D2">
        <w:rPr>
          <w:rFonts w:ascii="Times New Roman" w:hAnsi="Times New Roman" w:cs="Times New Roman"/>
          <w:sz w:val="24"/>
          <w:szCs w:val="24"/>
          <w:lang w:val="en-US"/>
          <w:rPrChange w:id="80" w:author="Proofreader" w:date="2017-11-22T10:41:00Z">
            <w:rPr>
              <w:rFonts w:ascii="Times New Roman" w:hAnsi="Times New Roman" w:cs="Times New Roman"/>
              <w:lang w:val="en-GB"/>
            </w:rPr>
          </w:rPrChange>
        </w:rPr>
        <w:t xml:space="preserve">Every piece </w:t>
      </w:r>
      <w:r w:rsidR="002437BE" w:rsidRPr="00EA10D2">
        <w:rPr>
          <w:rFonts w:ascii="Times New Roman" w:hAnsi="Times New Roman" w:cs="Times New Roman"/>
          <w:sz w:val="24"/>
          <w:szCs w:val="24"/>
          <w:lang w:val="en-US"/>
          <w:rPrChange w:id="81" w:author="Proofreader" w:date="2017-11-22T10:41:00Z">
            <w:rPr>
              <w:rFonts w:ascii="Times New Roman" w:hAnsi="Times New Roman" w:cs="Times New Roman"/>
              <w:lang w:val="en-GB"/>
            </w:rPr>
          </w:rPrChange>
        </w:rPr>
        <w:t>is based on</w:t>
      </w:r>
      <w:r w:rsidR="009262AE" w:rsidRPr="00EA10D2">
        <w:rPr>
          <w:rFonts w:ascii="Times New Roman" w:hAnsi="Times New Roman" w:cs="Times New Roman"/>
          <w:sz w:val="24"/>
          <w:szCs w:val="24"/>
          <w:lang w:val="en-US"/>
          <w:rPrChange w:id="82" w:author="Proofreader" w:date="2017-11-22T10:41:00Z">
            <w:rPr>
              <w:rFonts w:ascii="Times New Roman" w:hAnsi="Times New Roman" w:cs="Times New Roman"/>
              <w:lang w:val="en-GB"/>
            </w:rPr>
          </w:rPrChange>
        </w:rPr>
        <w:t xml:space="preserve"> ca</w:t>
      </w:r>
      <w:r w:rsidR="002437BE" w:rsidRPr="00EA10D2">
        <w:rPr>
          <w:rFonts w:ascii="Times New Roman" w:hAnsi="Times New Roman" w:cs="Times New Roman"/>
          <w:sz w:val="24"/>
          <w:szCs w:val="24"/>
          <w:lang w:val="en-US"/>
          <w:rPrChange w:id="83" w:author="Proofreader" w:date="2017-11-22T10:41:00Z">
            <w:rPr>
              <w:rFonts w:ascii="Times New Roman" w:hAnsi="Times New Roman" w:cs="Times New Roman"/>
              <w:lang w:val="en-GB"/>
            </w:rPr>
          </w:rPrChange>
        </w:rPr>
        <w:t>reful study of animal behavior and</w:t>
      </w:r>
      <w:r w:rsidR="009262AE" w:rsidRPr="00EA10D2">
        <w:rPr>
          <w:rFonts w:ascii="Times New Roman" w:hAnsi="Times New Roman" w:cs="Times New Roman"/>
          <w:sz w:val="24"/>
          <w:szCs w:val="24"/>
          <w:lang w:val="en-US"/>
          <w:rPrChange w:id="84" w:author="Proofreader" w:date="2017-11-22T10:41:00Z">
            <w:rPr>
              <w:rFonts w:ascii="Times New Roman" w:hAnsi="Times New Roman" w:cs="Times New Roman"/>
              <w:lang w:val="en-GB"/>
            </w:rPr>
          </w:rPrChange>
        </w:rPr>
        <w:t xml:space="preserve"> made in Italy </w:t>
      </w:r>
      <w:r w:rsidR="00F53562" w:rsidRPr="00EA10D2">
        <w:rPr>
          <w:rFonts w:ascii="Times New Roman" w:hAnsi="Times New Roman" w:cs="Times New Roman"/>
          <w:sz w:val="24"/>
          <w:szCs w:val="24"/>
          <w:lang w:val="en-US"/>
          <w:rPrChange w:id="85" w:author="Proofreader" w:date="2017-11-22T10:41:00Z">
            <w:rPr>
              <w:rFonts w:ascii="Times New Roman" w:hAnsi="Times New Roman" w:cs="Times New Roman"/>
              <w:lang w:val="en-GB"/>
            </w:rPr>
          </w:rPrChange>
        </w:rPr>
        <w:t xml:space="preserve">from </w:t>
      </w:r>
      <w:r w:rsidR="009262AE" w:rsidRPr="00EA10D2">
        <w:rPr>
          <w:rFonts w:ascii="Times New Roman" w:hAnsi="Times New Roman" w:cs="Times New Roman"/>
          <w:sz w:val="24"/>
          <w:szCs w:val="24"/>
          <w:lang w:val="en-US"/>
          <w:rPrChange w:id="86" w:author="Proofreader" w:date="2017-11-22T10:41:00Z">
            <w:rPr>
              <w:rFonts w:ascii="Times New Roman" w:hAnsi="Times New Roman" w:cs="Times New Roman"/>
              <w:lang w:val="en-GB"/>
            </w:rPr>
          </w:rPrChange>
        </w:rPr>
        <w:t xml:space="preserve">wood, Plexiglas, stainless steel, leather and microfiber. An example? </w:t>
      </w:r>
      <w:r w:rsidR="00F53562" w:rsidRPr="00EA10D2">
        <w:rPr>
          <w:rFonts w:ascii="Times New Roman" w:hAnsi="Times New Roman" w:cs="Times New Roman"/>
          <w:sz w:val="24"/>
          <w:szCs w:val="24"/>
          <w:lang w:val="en-US"/>
          <w:rPrChange w:id="87" w:author="Proofreader" w:date="2017-11-22T10:41:00Z">
            <w:rPr>
              <w:rFonts w:ascii="Times New Roman" w:hAnsi="Times New Roman" w:cs="Times New Roman"/>
              <w:lang w:val="en-GB"/>
            </w:rPr>
          </w:rPrChange>
        </w:rPr>
        <w:t>‘</w:t>
      </w:r>
      <w:r w:rsidR="009262AE" w:rsidRPr="00EA10D2">
        <w:rPr>
          <w:rFonts w:ascii="Times New Roman" w:hAnsi="Times New Roman" w:cs="Times New Roman"/>
          <w:sz w:val="24"/>
          <w:szCs w:val="24"/>
          <w:lang w:val="en-US"/>
          <w:rPrChange w:id="88" w:author="Proofreader" w:date="2017-11-22T10:41:00Z">
            <w:rPr>
              <w:rFonts w:ascii="Times New Roman" w:hAnsi="Times New Roman" w:cs="Times New Roman"/>
              <w:lang w:val="en-GB"/>
            </w:rPr>
          </w:rPrChange>
        </w:rPr>
        <w:t>Tunnel</w:t>
      </w:r>
      <w:r w:rsidR="00F53562" w:rsidRPr="00EA10D2">
        <w:rPr>
          <w:rFonts w:ascii="Times New Roman" w:hAnsi="Times New Roman" w:cs="Times New Roman"/>
          <w:sz w:val="24"/>
          <w:szCs w:val="24"/>
          <w:lang w:val="en-US"/>
          <w:rPrChange w:id="89" w:author="Proofreader" w:date="2017-11-22T10:41:00Z">
            <w:rPr>
              <w:rFonts w:ascii="Times New Roman" w:hAnsi="Times New Roman" w:cs="Times New Roman"/>
              <w:lang w:val="en-GB"/>
            </w:rPr>
          </w:rPrChange>
        </w:rPr>
        <w:t>’</w:t>
      </w:r>
      <w:r w:rsidR="009262AE" w:rsidRPr="00EA10D2">
        <w:rPr>
          <w:rFonts w:ascii="Times New Roman" w:hAnsi="Times New Roman" w:cs="Times New Roman"/>
          <w:sz w:val="24"/>
          <w:szCs w:val="24"/>
          <w:lang w:val="en-US"/>
          <w:rPrChange w:id="90" w:author="Proofreader" w:date="2017-11-22T10:41:00Z">
            <w:rPr>
              <w:rFonts w:ascii="Times New Roman" w:hAnsi="Times New Roman" w:cs="Times New Roman"/>
              <w:lang w:val="en-GB"/>
            </w:rPr>
          </w:rPrChange>
        </w:rPr>
        <w:t xml:space="preserve">, a </w:t>
      </w:r>
      <w:r w:rsidR="002437BE" w:rsidRPr="00EA10D2">
        <w:rPr>
          <w:rFonts w:ascii="Times New Roman" w:hAnsi="Times New Roman" w:cs="Times New Roman"/>
          <w:sz w:val="24"/>
          <w:szCs w:val="24"/>
          <w:lang w:val="en-US"/>
          <w:rPrChange w:id="91" w:author="Proofreader" w:date="2017-11-22T10:41:00Z">
            <w:rPr>
              <w:rFonts w:ascii="Times New Roman" w:hAnsi="Times New Roman" w:cs="Times New Roman"/>
              <w:lang w:val="en-GB"/>
            </w:rPr>
          </w:rPrChange>
        </w:rPr>
        <w:t>cat bed and playground</w:t>
      </w:r>
      <w:r w:rsidR="009262AE" w:rsidRPr="00EA10D2">
        <w:rPr>
          <w:rFonts w:ascii="Times New Roman" w:hAnsi="Times New Roman" w:cs="Times New Roman"/>
          <w:sz w:val="24"/>
          <w:szCs w:val="24"/>
          <w:lang w:val="en-US"/>
          <w:rPrChange w:id="92" w:author="Proofreader" w:date="2017-11-22T10:41:00Z">
            <w:rPr>
              <w:rFonts w:ascii="Times New Roman" w:hAnsi="Times New Roman" w:cs="Times New Roman"/>
              <w:lang w:val="en-GB"/>
            </w:rPr>
          </w:rPrChange>
        </w:rPr>
        <w:t xml:space="preserve"> with minimalistic lines and </w:t>
      </w:r>
      <w:r w:rsidR="002437BE" w:rsidRPr="00EA10D2">
        <w:rPr>
          <w:rFonts w:ascii="Times New Roman" w:hAnsi="Times New Roman" w:cs="Times New Roman"/>
          <w:sz w:val="24"/>
          <w:szCs w:val="24"/>
          <w:lang w:val="en-US"/>
          <w:rPrChange w:id="93" w:author="Proofreader" w:date="2017-11-22T10:41:00Z">
            <w:rPr>
              <w:rFonts w:ascii="Times New Roman" w:hAnsi="Times New Roman" w:cs="Times New Roman"/>
              <w:lang w:val="en-GB"/>
            </w:rPr>
          </w:rPrChange>
        </w:rPr>
        <w:t>numerous</w:t>
      </w:r>
      <w:r w:rsidR="009262AE" w:rsidRPr="00EA10D2">
        <w:rPr>
          <w:rFonts w:ascii="Times New Roman" w:hAnsi="Times New Roman" w:cs="Times New Roman"/>
          <w:sz w:val="24"/>
          <w:szCs w:val="24"/>
          <w:lang w:val="en-US"/>
          <w:rPrChange w:id="94" w:author="Proofreader" w:date="2017-11-22T10:41:00Z">
            <w:rPr>
              <w:rFonts w:ascii="Times New Roman" w:hAnsi="Times New Roman" w:cs="Times New Roman"/>
              <w:lang w:val="en-GB"/>
            </w:rPr>
          </w:rPrChange>
        </w:rPr>
        <w:t xml:space="preserve"> laser</w:t>
      </w:r>
      <w:r w:rsidR="002437BE" w:rsidRPr="00EA10D2">
        <w:rPr>
          <w:rFonts w:ascii="Times New Roman" w:hAnsi="Times New Roman" w:cs="Times New Roman"/>
          <w:sz w:val="24"/>
          <w:szCs w:val="24"/>
          <w:lang w:val="en-US"/>
          <w:rPrChange w:id="95" w:author="Proofreader" w:date="2017-11-22T10:41:00Z">
            <w:rPr>
              <w:rFonts w:ascii="Times New Roman" w:hAnsi="Times New Roman" w:cs="Times New Roman"/>
              <w:lang w:val="en-GB"/>
            </w:rPr>
          </w:rPrChange>
        </w:rPr>
        <w:t>-cut holes, i</w:t>
      </w:r>
      <w:r w:rsidR="009262AE" w:rsidRPr="00EA10D2">
        <w:rPr>
          <w:rFonts w:ascii="Times New Roman" w:hAnsi="Times New Roman" w:cs="Times New Roman"/>
          <w:sz w:val="24"/>
          <w:szCs w:val="24"/>
          <w:lang w:val="en-US"/>
          <w:rPrChange w:id="96" w:author="Proofreader" w:date="2017-11-22T10:41:00Z">
            <w:rPr>
              <w:rFonts w:ascii="Times New Roman" w:hAnsi="Times New Roman" w:cs="Times New Roman"/>
              <w:lang w:val="en-GB"/>
            </w:rPr>
          </w:rPrChange>
        </w:rPr>
        <w:t xml:space="preserve">s designed to give the </w:t>
      </w:r>
      <w:del w:id="97" w:author="Proofreader" w:date="2017-11-22T10:44:00Z">
        <w:r w:rsidR="009262AE" w:rsidRPr="00EA10D2" w:rsidDel="00851981">
          <w:rPr>
            <w:rFonts w:ascii="Times New Roman" w:hAnsi="Times New Roman" w:cs="Times New Roman"/>
            <w:sz w:val="24"/>
            <w:szCs w:val="24"/>
            <w:lang w:val="en-US"/>
            <w:rPrChange w:id="98" w:author="Proofreader" w:date="2017-11-22T10:41:00Z">
              <w:rPr>
                <w:rFonts w:ascii="Times New Roman" w:hAnsi="Times New Roman" w:cs="Times New Roman"/>
                <w:lang w:val="en-GB"/>
              </w:rPr>
            </w:rPrChange>
          </w:rPr>
          <w:delText xml:space="preserve">cat </w:delText>
        </w:r>
      </w:del>
      <w:r w:rsidR="00851981">
        <w:rPr>
          <w:rFonts w:ascii="Times New Roman" w:hAnsi="Times New Roman" w:cs="Times New Roman"/>
          <w:sz w:val="24"/>
          <w:szCs w:val="24"/>
          <w:lang w:val="en-US"/>
        </w:rPr>
        <w:t>animal</w:t>
      </w:r>
      <w:r w:rsidR="00851981" w:rsidRPr="00EA10D2">
        <w:rPr>
          <w:rFonts w:ascii="Times New Roman" w:hAnsi="Times New Roman" w:cs="Times New Roman"/>
          <w:sz w:val="24"/>
          <w:szCs w:val="24"/>
          <w:lang w:val="en-US"/>
          <w:rPrChange w:id="99" w:author="Proofreader" w:date="2017-11-22T10:41:00Z">
            <w:rPr>
              <w:rFonts w:ascii="Times New Roman" w:hAnsi="Times New Roman" w:cs="Times New Roman"/>
              <w:lang w:val="en-GB"/>
            </w:rPr>
          </w:rPrChange>
        </w:rPr>
        <w:t xml:space="preserve"> </w:t>
      </w:r>
      <w:r w:rsidR="009262AE" w:rsidRPr="00EA10D2">
        <w:rPr>
          <w:rFonts w:ascii="Times New Roman" w:hAnsi="Times New Roman" w:cs="Times New Roman"/>
          <w:sz w:val="24"/>
          <w:szCs w:val="24"/>
          <w:lang w:val="en-US"/>
          <w:rPrChange w:id="100" w:author="Proofreader" w:date="2017-11-22T10:41:00Z">
            <w:rPr>
              <w:rFonts w:ascii="Times New Roman" w:hAnsi="Times New Roman" w:cs="Times New Roman"/>
              <w:lang w:val="en-GB"/>
            </w:rPr>
          </w:rPrChange>
        </w:rPr>
        <w:t>the opportunity to obse</w:t>
      </w:r>
      <w:r w:rsidR="00F53562" w:rsidRPr="00EA10D2">
        <w:rPr>
          <w:rFonts w:ascii="Times New Roman" w:hAnsi="Times New Roman" w:cs="Times New Roman"/>
          <w:sz w:val="24"/>
          <w:szCs w:val="24"/>
          <w:lang w:val="en-US"/>
          <w:rPrChange w:id="101" w:author="Proofreader" w:date="2017-11-22T10:41:00Z">
            <w:rPr>
              <w:rFonts w:ascii="Times New Roman" w:hAnsi="Times New Roman" w:cs="Times New Roman"/>
              <w:lang w:val="en-GB"/>
            </w:rPr>
          </w:rPrChange>
        </w:rPr>
        <w:t>rve the space around him/her without being</w:t>
      </w:r>
      <w:r w:rsidR="009262AE" w:rsidRPr="00EA10D2">
        <w:rPr>
          <w:rFonts w:ascii="Times New Roman" w:hAnsi="Times New Roman" w:cs="Times New Roman"/>
          <w:sz w:val="24"/>
          <w:szCs w:val="24"/>
          <w:lang w:val="en-US"/>
          <w:rPrChange w:id="102" w:author="Proofreader" w:date="2017-11-22T10:41:00Z">
            <w:rPr>
              <w:rFonts w:ascii="Times New Roman" w:hAnsi="Times New Roman" w:cs="Times New Roman"/>
              <w:lang w:val="en-GB"/>
            </w:rPr>
          </w:rPrChange>
        </w:rPr>
        <w:t xml:space="preserve"> seen. </w:t>
      </w:r>
      <w:del w:id="103" w:author="Proofreader" w:date="2017-11-22T09:48:00Z">
        <w:r w:rsidR="002437BE" w:rsidRPr="00EA10D2" w:rsidDel="00CB18BF">
          <w:rPr>
            <w:rFonts w:ascii="Times New Roman" w:hAnsi="Times New Roman" w:cs="Times New Roman"/>
            <w:sz w:val="24"/>
            <w:szCs w:val="24"/>
            <w:lang w:val="en-US"/>
            <w:rPrChange w:id="104" w:author="Proofreader" w:date="2017-11-22T10:41:00Z">
              <w:rPr>
                <w:rFonts w:ascii="Times New Roman" w:hAnsi="Times New Roman" w:cs="Times New Roman"/>
                <w:lang w:val="en-GB"/>
              </w:rPr>
            </w:rPrChange>
          </w:rPr>
          <w:delText>Due to</w:delText>
        </w:r>
      </w:del>
      <w:r w:rsidR="00CB18BF" w:rsidRPr="00EA10D2">
        <w:rPr>
          <w:rFonts w:ascii="Times New Roman" w:hAnsi="Times New Roman" w:cs="Times New Roman"/>
          <w:sz w:val="24"/>
          <w:szCs w:val="24"/>
          <w:lang w:val="en-US"/>
          <w:rPrChange w:id="105" w:author="Proofreader" w:date="2017-11-22T10:41:00Z">
            <w:rPr>
              <w:rFonts w:ascii="Times New Roman" w:hAnsi="Times New Roman" w:cs="Times New Roman"/>
              <w:lang w:val="en-US"/>
            </w:rPr>
          </w:rPrChange>
        </w:rPr>
        <w:t>The</w:t>
      </w:r>
      <w:r w:rsidR="002437BE" w:rsidRPr="00EA10D2">
        <w:rPr>
          <w:rFonts w:ascii="Times New Roman" w:hAnsi="Times New Roman" w:cs="Times New Roman"/>
          <w:sz w:val="24"/>
          <w:szCs w:val="24"/>
          <w:lang w:val="en-US"/>
          <w:rPrChange w:id="106" w:author="Proofreader" w:date="2017-11-22T10:41:00Z">
            <w:rPr>
              <w:rFonts w:ascii="Times New Roman" w:hAnsi="Times New Roman" w:cs="Times New Roman"/>
              <w:lang w:val="en-GB"/>
            </w:rPr>
          </w:rPrChange>
        </w:rPr>
        <w:t xml:space="preserve"> luxurious materials and high-end design</w:t>
      </w:r>
      <w:r w:rsidR="00CB18BF" w:rsidRPr="00EA10D2">
        <w:rPr>
          <w:rFonts w:ascii="Times New Roman" w:hAnsi="Times New Roman" w:cs="Times New Roman"/>
          <w:sz w:val="24"/>
          <w:szCs w:val="24"/>
          <w:lang w:val="en-US"/>
          <w:rPrChange w:id="107" w:author="Proofreader" w:date="2017-11-22T10:41:00Z">
            <w:rPr>
              <w:rFonts w:ascii="Times New Roman" w:hAnsi="Times New Roman" w:cs="Times New Roman"/>
              <w:lang w:val="en-US"/>
            </w:rPr>
          </w:rPrChange>
        </w:rPr>
        <w:t xml:space="preserve"> mean</w:t>
      </w:r>
      <w:del w:id="108" w:author="Proofreader" w:date="2017-11-22T09:48:00Z">
        <w:r w:rsidR="002437BE" w:rsidRPr="00EA10D2" w:rsidDel="00CB18BF">
          <w:rPr>
            <w:rFonts w:ascii="Times New Roman" w:hAnsi="Times New Roman" w:cs="Times New Roman"/>
            <w:sz w:val="24"/>
            <w:szCs w:val="24"/>
            <w:lang w:val="en-US"/>
            <w:rPrChange w:id="109" w:author="Proofreader" w:date="2017-11-22T10:41:00Z">
              <w:rPr>
                <w:rFonts w:ascii="Times New Roman" w:hAnsi="Times New Roman" w:cs="Times New Roman"/>
                <w:lang w:val="en-GB"/>
              </w:rPr>
            </w:rPrChange>
          </w:rPr>
          <w:delText>, the</w:delText>
        </w:r>
      </w:del>
      <w:r w:rsidR="002437BE" w:rsidRPr="00EA10D2">
        <w:rPr>
          <w:rFonts w:ascii="Times New Roman" w:hAnsi="Times New Roman" w:cs="Times New Roman"/>
          <w:sz w:val="24"/>
          <w:szCs w:val="24"/>
          <w:lang w:val="en-US"/>
          <w:rPrChange w:id="110" w:author="Proofreader" w:date="2017-11-22T10:41:00Z">
            <w:rPr>
              <w:rFonts w:ascii="Times New Roman" w:hAnsi="Times New Roman" w:cs="Times New Roman"/>
              <w:lang w:val="en-GB"/>
            </w:rPr>
          </w:rPrChange>
        </w:rPr>
        <w:t xml:space="preserve"> retail prices for these items start at </w:t>
      </w:r>
      <w:del w:id="111" w:author="Proofreader" w:date="2017-11-22T09:46:00Z">
        <w:r w:rsidR="002437BE" w:rsidRPr="00EA10D2" w:rsidDel="0054308F">
          <w:rPr>
            <w:rFonts w:ascii="Times New Roman" w:hAnsi="Times New Roman" w:cs="Times New Roman"/>
            <w:sz w:val="24"/>
            <w:szCs w:val="24"/>
            <w:lang w:val="en-US"/>
            <w:rPrChange w:id="112" w:author="Proofreader" w:date="2017-11-22T10:41:00Z">
              <w:rPr>
                <w:rFonts w:ascii="Times New Roman" w:hAnsi="Times New Roman" w:cs="Times New Roman"/>
                <w:lang w:val="en-GB"/>
              </w:rPr>
            </w:rPrChange>
          </w:rPr>
          <w:delText xml:space="preserve">EUR </w:delText>
        </w:r>
      </w:del>
      <w:r w:rsidR="002437BE" w:rsidRPr="00EA10D2">
        <w:rPr>
          <w:rFonts w:ascii="Times New Roman" w:hAnsi="Times New Roman" w:cs="Times New Roman"/>
          <w:sz w:val="24"/>
          <w:szCs w:val="24"/>
          <w:lang w:val="en-US"/>
          <w:rPrChange w:id="113" w:author="Proofreader" w:date="2017-11-22T10:41:00Z">
            <w:rPr>
              <w:rFonts w:ascii="Times New Roman" w:hAnsi="Times New Roman" w:cs="Times New Roman"/>
              <w:lang w:val="en-GB"/>
            </w:rPr>
          </w:rPrChange>
        </w:rPr>
        <w:t>600</w:t>
      </w:r>
      <w:ins w:id="114" w:author="Proofreader" w:date="2017-11-22T10:42:00Z">
        <w:r w:rsidR="00EA10D2">
          <w:rPr>
            <w:rFonts w:ascii="Times New Roman" w:hAnsi="Times New Roman" w:cs="Times New Roman"/>
            <w:sz w:val="24"/>
            <w:szCs w:val="24"/>
            <w:lang w:val="en-US"/>
          </w:rPr>
          <w:t> </w:t>
        </w:r>
      </w:ins>
      <w:del w:id="115" w:author="Proofreader" w:date="2017-11-22T10:42:00Z">
        <w:r w:rsidR="002437BE" w:rsidRPr="00EA10D2" w:rsidDel="00EA10D2">
          <w:rPr>
            <w:rFonts w:ascii="Times New Roman" w:hAnsi="Times New Roman" w:cs="Times New Roman"/>
            <w:sz w:val="24"/>
            <w:szCs w:val="24"/>
            <w:lang w:val="en-US"/>
            <w:rPrChange w:id="116" w:author="Proofreader" w:date="2017-11-22T10:41:00Z">
              <w:rPr>
                <w:rFonts w:ascii="Times New Roman" w:hAnsi="Times New Roman" w:cs="Times New Roman"/>
                <w:lang w:val="en-GB"/>
              </w:rPr>
            </w:rPrChange>
          </w:rPr>
          <w:delText xml:space="preserve"> </w:delText>
        </w:r>
      </w:del>
      <w:r w:rsidR="0054308F" w:rsidRPr="00EA10D2">
        <w:rPr>
          <w:rFonts w:ascii="Times New Roman" w:hAnsi="Times New Roman" w:cs="Times New Roman"/>
          <w:sz w:val="24"/>
          <w:szCs w:val="24"/>
          <w:lang w:val="en-US"/>
          <w:rPrChange w:id="117" w:author="Proofreader" w:date="2017-11-22T10:41:00Z">
            <w:rPr>
              <w:rFonts w:ascii="Times New Roman" w:hAnsi="Times New Roman" w:cs="Times New Roman"/>
              <w:lang w:val="en-US"/>
            </w:rPr>
          </w:rPrChange>
        </w:rPr>
        <w:t xml:space="preserve">EUR </w:t>
      </w:r>
      <w:r w:rsidR="002437BE" w:rsidRPr="00EA10D2">
        <w:rPr>
          <w:rFonts w:ascii="Times New Roman" w:hAnsi="Times New Roman" w:cs="Times New Roman"/>
          <w:sz w:val="24"/>
          <w:szCs w:val="24"/>
          <w:lang w:val="en-US"/>
          <w:rPrChange w:id="118" w:author="Proofreader" w:date="2017-11-22T10:41:00Z">
            <w:rPr>
              <w:rFonts w:ascii="Times New Roman" w:hAnsi="Times New Roman" w:cs="Times New Roman"/>
              <w:lang w:val="en-GB"/>
            </w:rPr>
          </w:rPrChange>
        </w:rPr>
        <w:t xml:space="preserve">and go up to over </w:t>
      </w:r>
      <w:del w:id="119" w:author="Proofreader" w:date="2017-11-22T09:46:00Z">
        <w:r w:rsidR="002437BE" w:rsidRPr="00EA10D2" w:rsidDel="0054308F">
          <w:rPr>
            <w:rFonts w:ascii="Times New Roman" w:hAnsi="Times New Roman" w:cs="Times New Roman"/>
            <w:sz w:val="24"/>
            <w:szCs w:val="24"/>
            <w:lang w:val="en-US"/>
            <w:rPrChange w:id="120" w:author="Proofreader" w:date="2017-11-22T10:41:00Z">
              <w:rPr>
                <w:rFonts w:ascii="Times New Roman" w:hAnsi="Times New Roman" w:cs="Times New Roman"/>
                <w:lang w:val="en-GB"/>
              </w:rPr>
            </w:rPrChange>
          </w:rPr>
          <w:delText xml:space="preserve">EUR </w:delText>
        </w:r>
      </w:del>
      <w:r w:rsidR="002437BE" w:rsidRPr="00EA10D2">
        <w:rPr>
          <w:rFonts w:ascii="Times New Roman" w:hAnsi="Times New Roman" w:cs="Times New Roman"/>
          <w:sz w:val="24"/>
          <w:szCs w:val="24"/>
          <w:lang w:val="en-US"/>
          <w:rPrChange w:id="121" w:author="Proofreader" w:date="2017-11-22T10:41:00Z">
            <w:rPr>
              <w:rFonts w:ascii="Times New Roman" w:hAnsi="Times New Roman" w:cs="Times New Roman"/>
              <w:lang w:val="en-GB"/>
            </w:rPr>
          </w:rPrChange>
        </w:rPr>
        <w:t>2</w:t>
      </w:r>
      <w:ins w:id="122" w:author="Proofreader" w:date="2017-11-22T09:46:00Z">
        <w:r w:rsidR="0054308F" w:rsidRPr="00EA10D2">
          <w:rPr>
            <w:rFonts w:ascii="Times New Roman" w:hAnsi="Times New Roman" w:cs="Times New Roman"/>
            <w:sz w:val="24"/>
            <w:szCs w:val="24"/>
            <w:lang w:val="en-US"/>
            <w:rPrChange w:id="123" w:author="Proofreader" w:date="2017-11-22T10:41:00Z">
              <w:rPr>
                <w:rFonts w:ascii="Times New Roman" w:hAnsi="Times New Roman" w:cs="Times New Roman"/>
                <w:lang w:val="en-US"/>
              </w:rPr>
            </w:rPrChange>
          </w:rPr>
          <w:t>,</w:t>
        </w:r>
      </w:ins>
      <w:r w:rsidR="002437BE" w:rsidRPr="00EA10D2">
        <w:rPr>
          <w:rFonts w:ascii="Times New Roman" w:hAnsi="Times New Roman" w:cs="Times New Roman"/>
          <w:sz w:val="24"/>
          <w:szCs w:val="24"/>
          <w:lang w:val="en-US"/>
          <w:rPrChange w:id="124" w:author="Proofreader" w:date="2017-11-22T10:41:00Z">
            <w:rPr>
              <w:rFonts w:ascii="Times New Roman" w:hAnsi="Times New Roman" w:cs="Times New Roman"/>
              <w:lang w:val="en-GB"/>
            </w:rPr>
          </w:rPrChange>
        </w:rPr>
        <w:t>600</w:t>
      </w:r>
      <w:r w:rsidR="00EA10D2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54308F" w:rsidRPr="00EA10D2">
        <w:rPr>
          <w:rFonts w:ascii="Times New Roman" w:hAnsi="Times New Roman" w:cs="Times New Roman"/>
          <w:sz w:val="24"/>
          <w:szCs w:val="24"/>
          <w:lang w:val="en-US"/>
          <w:rPrChange w:id="125" w:author="Proofreader" w:date="2017-11-22T10:41:00Z">
            <w:rPr>
              <w:rFonts w:ascii="Times New Roman" w:hAnsi="Times New Roman" w:cs="Times New Roman"/>
              <w:lang w:val="en-US"/>
            </w:rPr>
          </w:rPrChange>
        </w:rPr>
        <w:t>EUR</w:t>
      </w:r>
      <w:r w:rsidR="002437BE" w:rsidRPr="00EA10D2">
        <w:rPr>
          <w:rFonts w:ascii="Times New Roman" w:hAnsi="Times New Roman" w:cs="Times New Roman"/>
          <w:sz w:val="24"/>
          <w:szCs w:val="24"/>
          <w:lang w:val="en-US"/>
          <w:rPrChange w:id="126" w:author="Proofreader" w:date="2017-11-22T10:41:00Z">
            <w:rPr>
              <w:rFonts w:ascii="Times New Roman" w:hAnsi="Times New Roman" w:cs="Times New Roman"/>
              <w:lang w:val="en-GB"/>
            </w:rPr>
          </w:rPrChange>
        </w:rPr>
        <w:t>.</w:t>
      </w:r>
    </w:p>
    <w:p w14:paraId="1A82D76E" w14:textId="77777777" w:rsidR="009262AE" w:rsidRPr="00EA10D2" w:rsidRDefault="00A072EF" w:rsidP="009262AE">
      <w:pPr>
        <w:rPr>
          <w:rFonts w:ascii="Times New Roman" w:hAnsi="Times New Roman" w:cs="Times New Roman"/>
          <w:sz w:val="24"/>
          <w:szCs w:val="24"/>
          <w:lang w:val="en-US"/>
          <w:rPrChange w:id="127" w:author="Proofreader" w:date="2017-11-22T10:41:00Z">
            <w:rPr>
              <w:lang w:val="en-GB"/>
            </w:rPr>
          </w:rPrChange>
        </w:rPr>
      </w:pPr>
      <w:r w:rsidRPr="00EA10D2">
        <w:rPr>
          <w:rFonts w:ascii="Times New Roman" w:hAnsi="Times New Roman" w:cs="Times New Roman"/>
          <w:sz w:val="24"/>
          <w:szCs w:val="24"/>
          <w:lang w:val="en-US"/>
          <w:rPrChange w:id="128" w:author="Proofreader" w:date="2017-11-22T10:41:00Z">
            <w:rPr>
              <w:rStyle w:val="Hyperlink"/>
              <w:lang w:val="en-GB"/>
            </w:rPr>
          </w:rPrChange>
        </w:rPr>
        <w:fldChar w:fldCharType="begin"/>
      </w:r>
      <w:r w:rsidRPr="00EA10D2">
        <w:rPr>
          <w:rFonts w:ascii="Times New Roman" w:hAnsi="Times New Roman" w:cs="Times New Roman"/>
          <w:sz w:val="24"/>
          <w:szCs w:val="24"/>
          <w:lang w:val="en-US"/>
          <w:rPrChange w:id="129" w:author="Proofreader" w:date="2017-11-22T10:41:00Z">
            <w:rPr>
              <w:lang w:val="en-GB"/>
            </w:rPr>
          </w:rPrChange>
        </w:rPr>
        <w:instrText xml:space="preserve"> HYPERLINK "http://www.brandodesign.it" </w:instrText>
      </w:r>
      <w:r w:rsidRPr="00EA10D2">
        <w:rPr>
          <w:rFonts w:ascii="Times New Roman" w:hAnsi="Times New Roman" w:cs="Times New Roman"/>
          <w:sz w:val="24"/>
          <w:szCs w:val="24"/>
          <w:lang w:val="en-US"/>
          <w:rPrChange w:id="130" w:author="Proofreader" w:date="2017-11-22T10:41:00Z">
            <w:rPr>
              <w:rStyle w:val="Hyperlink"/>
              <w:lang w:val="en-GB"/>
            </w:rPr>
          </w:rPrChange>
        </w:rPr>
        <w:fldChar w:fldCharType="separate"/>
      </w:r>
      <w:r w:rsidR="009262AE" w:rsidRPr="00EA10D2">
        <w:rPr>
          <w:rStyle w:val="Hyperlink"/>
          <w:rFonts w:ascii="Times New Roman" w:hAnsi="Times New Roman" w:cs="Times New Roman"/>
          <w:sz w:val="24"/>
          <w:szCs w:val="24"/>
          <w:lang w:val="en-US"/>
          <w:rPrChange w:id="131" w:author="Proofreader" w:date="2017-11-22T10:41:00Z">
            <w:rPr>
              <w:rStyle w:val="Hyperlink"/>
              <w:lang w:val="en-GB"/>
            </w:rPr>
          </w:rPrChange>
        </w:rPr>
        <w:t>www.brandodesign.it</w:t>
      </w:r>
      <w:r w:rsidRPr="00EA10D2">
        <w:rPr>
          <w:rStyle w:val="Hyperlink"/>
          <w:rFonts w:ascii="Times New Roman" w:hAnsi="Times New Roman" w:cs="Times New Roman"/>
          <w:sz w:val="24"/>
          <w:szCs w:val="24"/>
          <w:lang w:val="en-US"/>
          <w:rPrChange w:id="132" w:author="Proofreader" w:date="2017-11-22T10:41:00Z">
            <w:rPr>
              <w:rStyle w:val="Hyperlink"/>
              <w:lang w:val="en-GB"/>
            </w:rPr>
          </w:rPrChange>
        </w:rPr>
        <w:fldChar w:fldCharType="end"/>
      </w:r>
    </w:p>
    <w:p w14:paraId="288F547B" w14:textId="77777777" w:rsidR="009262AE" w:rsidRPr="003A6C1B" w:rsidRDefault="009262AE" w:rsidP="009262AE">
      <w:pPr>
        <w:rPr>
          <w:lang w:val="en-US"/>
          <w:rPrChange w:id="133" w:author="Proofreader" w:date="2017-11-22T09:42:00Z">
            <w:rPr>
              <w:lang w:val="en-GB"/>
            </w:rPr>
          </w:rPrChange>
        </w:rPr>
      </w:pPr>
    </w:p>
    <w:p w14:paraId="1DA8AB08" w14:textId="77777777" w:rsidR="009262AE" w:rsidRPr="003A6C1B" w:rsidRDefault="009262AE">
      <w:pPr>
        <w:rPr>
          <w:rFonts w:ascii="Times New Roman" w:hAnsi="Times New Roman" w:cs="Times New Roman"/>
          <w:b/>
          <w:sz w:val="24"/>
          <w:szCs w:val="24"/>
          <w:lang w:val="en-US"/>
          <w:rPrChange w:id="134" w:author="Proofreader" w:date="2017-11-22T09:42:00Z">
            <w:rPr>
              <w:rFonts w:ascii="Times New Roman" w:hAnsi="Times New Roman" w:cs="Times New Roman"/>
              <w:b/>
              <w:sz w:val="24"/>
              <w:szCs w:val="24"/>
              <w:lang w:val="en-GB"/>
            </w:rPr>
          </w:rPrChange>
        </w:rPr>
      </w:pPr>
    </w:p>
    <w:p w14:paraId="6AB61C28" w14:textId="77777777" w:rsidR="009262AE" w:rsidRPr="003A6C1B" w:rsidRDefault="009262AE">
      <w:pPr>
        <w:rPr>
          <w:rFonts w:ascii="Times New Roman" w:hAnsi="Times New Roman" w:cs="Times New Roman"/>
          <w:b/>
          <w:sz w:val="24"/>
          <w:szCs w:val="24"/>
          <w:lang w:val="en-US"/>
          <w:rPrChange w:id="135" w:author="Proofreader" w:date="2017-11-22T09:42:00Z">
            <w:rPr>
              <w:rFonts w:ascii="Times New Roman" w:hAnsi="Times New Roman" w:cs="Times New Roman"/>
              <w:b/>
              <w:sz w:val="24"/>
              <w:szCs w:val="24"/>
              <w:lang w:val="en-GB"/>
            </w:rPr>
          </w:rPrChange>
        </w:rPr>
      </w:pPr>
    </w:p>
    <w:p w14:paraId="67632AF5" w14:textId="77777777" w:rsidR="00CA2D69" w:rsidRPr="003A6C1B" w:rsidRDefault="00CA2D69">
      <w:pPr>
        <w:rPr>
          <w:rFonts w:ascii="Times New Roman" w:hAnsi="Times New Roman" w:cs="Times New Roman"/>
          <w:sz w:val="24"/>
          <w:szCs w:val="24"/>
          <w:lang w:val="en-US"/>
          <w:rPrChange w:id="136" w:author="Proofreader" w:date="2017-11-22T09:42:00Z">
            <w:rPr>
              <w:rFonts w:ascii="Times New Roman" w:hAnsi="Times New Roman" w:cs="Times New Roman"/>
              <w:sz w:val="24"/>
              <w:szCs w:val="24"/>
              <w:lang w:val="en-GB"/>
            </w:rPr>
          </w:rPrChange>
        </w:rPr>
      </w:pPr>
    </w:p>
    <w:sectPr w:rsidR="00CA2D69" w:rsidRPr="003A6C1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DBD487" w14:textId="77777777" w:rsidR="0036097B" w:rsidRDefault="0036097B" w:rsidP="00FA4EC9">
      <w:pPr>
        <w:spacing w:after="0" w:line="240" w:lineRule="auto"/>
      </w:pPr>
      <w:r>
        <w:separator/>
      </w:r>
    </w:p>
  </w:endnote>
  <w:endnote w:type="continuationSeparator" w:id="0">
    <w:p w14:paraId="50621B2C" w14:textId="77777777" w:rsidR="0036097B" w:rsidRDefault="0036097B" w:rsidP="00FA4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Segoe UI">
    <w:altName w:val="Calibri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0F3B0B" w14:textId="77777777" w:rsidR="0036097B" w:rsidRDefault="0036097B" w:rsidP="00FA4EC9">
      <w:pPr>
        <w:spacing w:after="0" w:line="240" w:lineRule="auto"/>
      </w:pPr>
      <w:r>
        <w:separator/>
      </w:r>
    </w:p>
  </w:footnote>
  <w:footnote w:type="continuationSeparator" w:id="0">
    <w:p w14:paraId="002D871C" w14:textId="77777777" w:rsidR="0036097B" w:rsidRDefault="0036097B" w:rsidP="00FA4EC9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roofreader">
    <w15:presenceInfo w15:providerId="None" w15:userId="Proofread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revisionView w:markup="0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E26"/>
    <w:rsid w:val="000536C7"/>
    <w:rsid w:val="000C6A11"/>
    <w:rsid w:val="00100E9E"/>
    <w:rsid w:val="001538B6"/>
    <w:rsid w:val="001C37AB"/>
    <w:rsid w:val="001C7C31"/>
    <w:rsid w:val="00206E63"/>
    <w:rsid w:val="0024094F"/>
    <w:rsid w:val="002437BE"/>
    <w:rsid w:val="00281AB3"/>
    <w:rsid w:val="0036097B"/>
    <w:rsid w:val="003A6C1B"/>
    <w:rsid w:val="003E25FD"/>
    <w:rsid w:val="003F6BF5"/>
    <w:rsid w:val="00461324"/>
    <w:rsid w:val="00534A5A"/>
    <w:rsid w:val="0054308F"/>
    <w:rsid w:val="00562232"/>
    <w:rsid w:val="00587201"/>
    <w:rsid w:val="0067422D"/>
    <w:rsid w:val="00711742"/>
    <w:rsid w:val="00721008"/>
    <w:rsid w:val="0075465F"/>
    <w:rsid w:val="007B72C3"/>
    <w:rsid w:val="00802E26"/>
    <w:rsid w:val="008253BD"/>
    <w:rsid w:val="00851981"/>
    <w:rsid w:val="008970B0"/>
    <w:rsid w:val="008E591D"/>
    <w:rsid w:val="009262AE"/>
    <w:rsid w:val="009C1446"/>
    <w:rsid w:val="009D2B27"/>
    <w:rsid w:val="009E0EB8"/>
    <w:rsid w:val="00A072EF"/>
    <w:rsid w:val="00B57F0E"/>
    <w:rsid w:val="00CA2D69"/>
    <w:rsid w:val="00CB18BF"/>
    <w:rsid w:val="00D178A3"/>
    <w:rsid w:val="00D76B32"/>
    <w:rsid w:val="00D82D0D"/>
    <w:rsid w:val="00DF1843"/>
    <w:rsid w:val="00E80BB2"/>
    <w:rsid w:val="00EA10D2"/>
    <w:rsid w:val="00EF532F"/>
    <w:rsid w:val="00F53562"/>
    <w:rsid w:val="00F85F35"/>
    <w:rsid w:val="00FA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6517B"/>
  <w15:chartTrackingRefBased/>
  <w15:docId w15:val="{99CE9789-61A4-4B88-B7B3-CD32413CA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js-regular-description">
    <w:name w:val="js-regular-description"/>
    <w:basedOn w:val="DefaultParagraphFont"/>
    <w:rsid w:val="00D178A3"/>
  </w:style>
  <w:style w:type="character" w:styleId="Strong">
    <w:name w:val="Strong"/>
    <w:basedOn w:val="DefaultParagraphFont"/>
    <w:uiPriority w:val="22"/>
    <w:qFormat/>
    <w:rsid w:val="00DF1843"/>
    <w:rPr>
      <w:b/>
      <w:bCs/>
    </w:rPr>
  </w:style>
  <w:style w:type="character" w:styleId="Hyperlink">
    <w:name w:val="Hyperlink"/>
    <w:basedOn w:val="DefaultParagraphFont"/>
    <w:uiPriority w:val="99"/>
    <w:unhideWhenUsed/>
    <w:rsid w:val="00CA2D69"/>
    <w:rPr>
      <w:color w:val="0563C1" w:themeColor="hyperlink"/>
      <w:u w:val="single"/>
    </w:rPr>
  </w:style>
  <w:style w:type="paragraph" w:customStyle="1" w:styleId="Corps">
    <w:name w:val="Corps"/>
    <w:rsid w:val="009262A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fr-FR" w:eastAsia="en-GB"/>
    </w:rPr>
  </w:style>
  <w:style w:type="paragraph" w:customStyle="1" w:styleId="Pardfaut">
    <w:name w:val="Par défaut"/>
    <w:rsid w:val="009262A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fr-FR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9262AE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A4E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4EC9"/>
  </w:style>
  <w:style w:type="paragraph" w:styleId="Footer">
    <w:name w:val="footer"/>
    <w:basedOn w:val="Normal"/>
    <w:link w:val="FooterChar"/>
    <w:uiPriority w:val="99"/>
    <w:unhideWhenUsed/>
    <w:rsid w:val="00FA4E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4EC9"/>
  </w:style>
  <w:style w:type="paragraph" w:styleId="BalloonText">
    <w:name w:val="Balloon Text"/>
    <w:basedOn w:val="Normal"/>
    <w:link w:val="BalloonTextChar"/>
    <w:uiPriority w:val="99"/>
    <w:semiHidden/>
    <w:unhideWhenUsed/>
    <w:rsid w:val="00FA4E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E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33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http://www.exallo.eu" TargetMode="External"/><Relationship Id="rId7" Type="http://schemas.openxmlformats.org/officeDocument/2006/relationships/fontTable" Target="fontTable.xml"/><Relationship Id="rId8" Type="http://schemas.microsoft.com/office/2011/relationships/people" Target="peop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468</Words>
  <Characters>2670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Yana Reynolds</cp:lastModifiedBy>
  <cp:revision>15</cp:revision>
  <dcterms:created xsi:type="dcterms:W3CDTF">2017-11-17T14:40:00Z</dcterms:created>
  <dcterms:modified xsi:type="dcterms:W3CDTF">2017-11-30T01:27:00Z</dcterms:modified>
</cp:coreProperties>
</file>