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BF078" w14:textId="58F8380B" w:rsidR="00C662D6" w:rsidRPr="004A040E" w:rsidRDefault="00E103AE" w:rsidP="00C662D6">
      <w:pPr>
        <w:rPr>
          <w:rFonts w:ascii="Times New Roman" w:hAnsi="Times New Roman"/>
          <w:b/>
          <w:lang w:val="en-US"/>
        </w:rPr>
      </w:pPr>
      <w:r w:rsidRPr="004A040E">
        <w:rPr>
          <w:rFonts w:ascii="Times New Roman" w:hAnsi="Times New Roman"/>
          <w:b/>
          <w:lang w:val="en-US"/>
        </w:rPr>
        <w:t>JIL SANDER: PRESENT TENSE</w:t>
      </w:r>
    </w:p>
    <w:p w14:paraId="76D9FC08" w14:textId="77777777" w:rsidR="00C662D6" w:rsidRPr="00E87504" w:rsidRDefault="00C662D6" w:rsidP="00C662D6">
      <w:pPr>
        <w:rPr>
          <w:rFonts w:ascii="Times New Roman" w:hAnsi="Times New Roman"/>
          <w:lang w:val="en-US"/>
        </w:rPr>
      </w:pPr>
    </w:p>
    <w:p w14:paraId="3D2C574A" w14:textId="081CF63A" w:rsidR="00496C1D" w:rsidRPr="00E87504" w:rsidRDefault="004A2C4A" w:rsidP="00496C1D">
      <w:pPr>
        <w:rPr>
          <w:rFonts w:ascii="Times New Roman" w:hAnsi="Times New Roman"/>
          <w:lang w:val="en-GB"/>
        </w:rPr>
      </w:pPr>
      <w:r w:rsidRPr="00E87504">
        <w:rPr>
          <w:rFonts w:ascii="Times New Roman" w:hAnsi="Times New Roman"/>
          <w:lang w:val="en-US"/>
        </w:rPr>
        <w:t xml:space="preserve">“If you wear </w:t>
      </w:r>
      <w:r w:rsidRPr="00E87504">
        <w:rPr>
          <w:rFonts w:ascii="Times New Roman" w:hAnsi="Times New Roman"/>
          <w:b/>
          <w:lang w:val="en-US"/>
        </w:rPr>
        <w:t>Jil Sander</w:t>
      </w:r>
      <w:r w:rsidRPr="00E87504">
        <w:rPr>
          <w:rFonts w:ascii="Times New Roman" w:hAnsi="Times New Roman"/>
          <w:lang w:val="en-US"/>
        </w:rPr>
        <w:t>, you are not fashionable – you are modern”: this is how the German designer once famously coined her own style. Celebrated for its purism and craftsmanship</w:t>
      </w:r>
      <w:ins w:id="0" w:author="Proofreader" w:date="2017-11-29T11:02:00Z">
        <w:r w:rsidR="008D6401">
          <w:rPr>
            <w:rFonts w:ascii="Times New Roman" w:hAnsi="Times New Roman"/>
            <w:lang w:val="en-US"/>
          </w:rPr>
          <w:t>,</w:t>
        </w:r>
      </w:ins>
      <w:r w:rsidRPr="00E87504">
        <w:rPr>
          <w:rFonts w:ascii="Times New Roman" w:hAnsi="Times New Roman"/>
          <w:lang w:val="en-US"/>
        </w:rPr>
        <w:t xml:space="preserve"> and for </w:t>
      </w:r>
      <w:r w:rsidR="00E103AE" w:rsidRPr="00E87504">
        <w:rPr>
          <w:rFonts w:ascii="Times New Roman" w:hAnsi="Times New Roman"/>
          <w:lang w:val="en-US"/>
        </w:rPr>
        <w:t>altering a whole generation’s ideas o</w:t>
      </w:r>
      <w:ins w:id="1" w:author="Proofreader" w:date="2017-11-29T11:02:00Z">
        <w:r w:rsidR="008D6401">
          <w:rPr>
            <w:rFonts w:ascii="Times New Roman" w:hAnsi="Times New Roman"/>
            <w:lang w:val="en-US"/>
          </w:rPr>
          <w:t>n</w:t>
        </w:r>
      </w:ins>
      <w:r w:rsidR="00E103AE" w:rsidRPr="00E87504">
        <w:rPr>
          <w:rFonts w:ascii="Times New Roman" w:hAnsi="Times New Roman"/>
          <w:lang w:val="en-US"/>
        </w:rPr>
        <w:t xml:space="preserve"> beauty and identity</w:t>
      </w:r>
      <w:r w:rsidRPr="00E87504">
        <w:rPr>
          <w:rFonts w:ascii="Times New Roman" w:hAnsi="Times New Roman"/>
          <w:lang w:val="en-US"/>
        </w:rPr>
        <w:t xml:space="preserve">, Sander’s work is currently on display in her first solo exhibition </w:t>
      </w:r>
      <w:r w:rsidR="00436466" w:rsidRPr="00E87504">
        <w:rPr>
          <w:rFonts w:ascii="Times New Roman" w:hAnsi="Times New Roman"/>
          <w:lang w:val="en-US"/>
        </w:rPr>
        <w:t>in Frankfurt’s Museum of Applied Arts</w:t>
      </w:r>
      <w:r w:rsidRPr="00E87504">
        <w:rPr>
          <w:rFonts w:ascii="Times New Roman" w:hAnsi="Times New Roman"/>
          <w:lang w:val="en-US"/>
        </w:rPr>
        <w:t xml:space="preserve">. </w:t>
      </w:r>
      <w:r w:rsidR="00E103AE" w:rsidRPr="00E87504">
        <w:rPr>
          <w:rFonts w:ascii="Times New Roman" w:hAnsi="Times New Roman"/>
          <w:lang w:val="en-US"/>
        </w:rPr>
        <w:t xml:space="preserve">Spread over 3,000 </w:t>
      </w:r>
      <w:ins w:id="2" w:author="Proofreader" w:date="2017-11-29T11:02:00Z">
        <w:r w:rsidR="00276EBD">
          <w:rPr>
            <w:rFonts w:ascii="Times New Roman" w:hAnsi="Times New Roman"/>
            <w:lang w:val="en-US"/>
          </w:rPr>
          <w:t>m</w:t>
        </w:r>
        <w:r w:rsidR="00276EBD">
          <w:rPr>
            <w:rFonts w:ascii="Times New Roman" w:hAnsi="Times New Roman"/>
            <w:vertAlign w:val="superscript"/>
            <w:lang w:val="en-US"/>
          </w:rPr>
          <w:t>2</w:t>
        </w:r>
      </w:ins>
      <w:r w:rsidR="00E103AE" w:rsidRPr="00E87504">
        <w:rPr>
          <w:rFonts w:ascii="Times New Roman" w:hAnsi="Times New Roman"/>
          <w:lang w:val="en-US"/>
        </w:rPr>
        <w:t xml:space="preserve">, it encompasses key garments from various collections, runway videos, images </w:t>
      </w:r>
      <w:r w:rsidR="00496C1D" w:rsidRPr="00E87504">
        <w:rPr>
          <w:rFonts w:ascii="Times New Roman" w:hAnsi="Times New Roman"/>
          <w:lang w:val="en-US"/>
        </w:rPr>
        <w:t>from</w:t>
      </w:r>
      <w:r w:rsidR="00E103AE" w:rsidRPr="00E87504">
        <w:rPr>
          <w:rFonts w:ascii="Times New Roman" w:hAnsi="Times New Roman"/>
          <w:lang w:val="en-US"/>
        </w:rPr>
        <w:t xml:space="preserve"> </w:t>
      </w:r>
      <w:r w:rsidR="00496C1D" w:rsidRPr="00E87504">
        <w:rPr>
          <w:rFonts w:ascii="Times New Roman" w:hAnsi="Times New Roman"/>
          <w:lang w:val="en-US"/>
        </w:rPr>
        <w:t>the brand’s</w:t>
      </w:r>
      <w:r w:rsidR="00E103AE" w:rsidRPr="00E87504">
        <w:rPr>
          <w:rFonts w:ascii="Times New Roman" w:hAnsi="Times New Roman"/>
          <w:lang w:val="en-US"/>
        </w:rPr>
        <w:t xml:space="preserve"> most iconic advertising campa</w:t>
      </w:r>
      <w:r w:rsidR="00496C1D" w:rsidRPr="00E87504">
        <w:rPr>
          <w:rFonts w:ascii="Times New Roman" w:hAnsi="Times New Roman"/>
          <w:lang w:val="en-US"/>
        </w:rPr>
        <w:t>igns</w:t>
      </w:r>
      <w:r w:rsidR="00E103AE" w:rsidRPr="00E87504">
        <w:rPr>
          <w:rFonts w:ascii="Times New Roman" w:hAnsi="Times New Roman"/>
          <w:lang w:val="en-US"/>
        </w:rPr>
        <w:t xml:space="preserve"> shot by photographers such as Peter Lindbergh and Irving Penn</w:t>
      </w:r>
      <w:r w:rsidR="00496C1D" w:rsidRPr="00E87504">
        <w:rPr>
          <w:rFonts w:ascii="Times New Roman" w:hAnsi="Times New Roman"/>
          <w:lang w:val="en-US"/>
        </w:rPr>
        <w:t xml:space="preserve">, and </w:t>
      </w:r>
      <w:r w:rsidR="007E0AF3" w:rsidRPr="00E87504">
        <w:rPr>
          <w:rFonts w:ascii="Times New Roman" w:hAnsi="Times New Roman"/>
          <w:lang w:val="en-US"/>
        </w:rPr>
        <w:t>m</w:t>
      </w:r>
      <w:r w:rsidR="00436466" w:rsidRPr="00E87504">
        <w:rPr>
          <w:rFonts w:ascii="Times New Roman" w:hAnsi="Times New Roman"/>
          <w:lang w:val="en-US"/>
        </w:rPr>
        <w:t>ulti</w:t>
      </w:r>
      <w:r w:rsidR="00C662D6" w:rsidRPr="00E87504">
        <w:rPr>
          <w:rFonts w:ascii="Times New Roman" w:hAnsi="Times New Roman"/>
          <w:lang w:val="en-US"/>
        </w:rPr>
        <w:t xml:space="preserve">media installations </w:t>
      </w:r>
      <w:r w:rsidR="00496C1D" w:rsidRPr="00E87504">
        <w:rPr>
          <w:rFonts w:ascii="Times New Roman" w:hAnsi="Times New Roman"/>
          <w:lang w:val="en-US"/>
        </w:rPr>
        <w:t xml:space="preserve">reflecting Sander’s approach to design and aesthetics. The exhibition’s thematic sections include </w:t>
      </w:r>
      <w:r w:rsidR="00496C1D" w:rsidRPr="00E87504">
        <w:rPr>
          <w:rFonts w:ascii="Times New Roman" w:hAnsi="Times New Roman"/>
          <w:lang w:val="en-GB"/>
        </w:rPr>
        <w:t xml:space="preserve">runway, backstage, studio, fashion lines, accessories, cosmetics, fashion photography and advertising campaigns, fashion and art, architecture and </w:t>
      </w:r>
      <w:r w:rsidR="001E30F2" w:rsidRPr="00E87504">
        <w:rPr>
          <w:rFonts w:ascii="Times New Roman" w:hAnsi="Times New Roman"/>
          <w:lang w:val="en-GB"/>
        </w:rPr>
        <w:t>landscape</w:t>
      </w:r>
      <w:r w:rsidR="00496C1D" w:rsidRPr="00E87504">
        <w:rPr>
          <w:rFonts w:ascii="Times New Roman" w:hAnsi="Times New Roman"/>
          <w:lang w:val="en-GB"/>
        </w:rPr>
        <w:t xml:space="preserve"> art.</w:t>
      </w:r>
    </w:p>
    <w:p w14:paraId="059090D1" w14:textId="6B8F04A8" w:rsidR="00E103AE" w:rsidRPr="00E87504" w:rsidRDefault="00E103AE" w:rsidP="00C662D6">
      <w:pPr>
        <w:rPr>
          <w:rFonts w:ascii="Times New Roman" w:hAnsi="Times New Roman"/>
          <w:lang w:val="en-GB"/>
        </w:rPr>
      </w:pPr>
    </w:p>
    <w:p w14:paraId="0A27F36C" w14:textId="77777777" w:rsidR="00E103AE" w:rsidRPr="00E87504" w:rsidRDefault="00E103AE" w:rsidP="00E103AE">
      <w:pPr>
        <w:rPr>
          <w:rFonts w:ascii="Times New Roman" w:hAnsi="Times New Roman"/>
          <w:lang w:val="en-US"/>
        </w:rPr>
      </w:pPr>
      <w:r w:rsidRPr="00E87504">
        <w:rPr>
          <w:rFonts w:ascii="Times New Roman" w:hAnsi="Times New Roman"/>
          <w:lang w:val="en-US"/>
        </w:rPr>
        <w:t>November 4, 2017 – May 6, 2018</w:t>
      </w:r>
    </w:p>
    <w:p w14:paraId="39B23866" w14:textId="1F796AD3" w:rsidR="00E103AE" w:rsidRPr="00E87504" w:rsidRDefault="00E103AE" w:rsidP="00E103AE">
      <w:pPr>
        <w:rPr>
          <w:rFonts w:ascii="Times New Roman" w:hAnsi="Times New Roman"/>
          <w:lang w:val="en-US"/>
        </w:rPr>
      </w:pPr>
      <w:r w:rsidRPr="00E87504">
        <w:rPr>
          <w:rFonts w:ascii="Times New Roman" w:hAnsi="Times New Roman"/>
          <w:lang w:val="en-US"/>
        </w:rPr>
        <w:t>Museum Angewandte Kunst, Frankfurt</w:t>
      </w:r>
      <w:r w:rsidR="00B2272D">
        <w:rPr>
          <w:rFonts w:ascii="Times New Roman" w:hAnsi="Times New Roman"/>
          <w:lang w:val="en-US"/>
        </w:rPr>
        <w:t>, Germany</w:t>
      </w:r>
    </w:p>
    <w:p w14:paraId="16104B5D" w14:textId="54C5F19B" w:rsidR="00E103AE" w:rsidRPr="00E87504" w:rsidRDefault="00E204EF" w:rsidP="00C662D6">
      <w:pPr>
        <w:rPr>
          <w:rFonts w:ascii="Times New Roman" w:hAnsi="Times New Roman"/>
          <w:lang w:val="en-US"/>
        </w:rPr>
      </w:pPr>
      <w:hyperlink r:id="rId6" w:history="1">
        <w:r w:rsidR="006E38DF" w:rsidRPr="001C2F29">
          <w:rPr>
            <w:rStyle w:val="Hyperlink"/>
            <w:rFonts w:ascii="Times New Roman" w:hAnsi="Times New Roman"/>
            <w:lang w:val="en-US"/>
          </w:rPr>
          <w:t>www.museumangewandtekunst.de</w:t>
        </w:r>
      </w:hyperlink>
      <w:r w:rsidR="006E38DF">
        <w:rPr>
          <w:rFonts w:ascii="Times New Roman" w:hAnsi="Times New Roman"/>
          <w:lang w:val="en-US"/>
        </w:rPr>
        <w:t xml:space="preserve"> </w:t>
      </w:r>
    </w:p>
    <w:p w14:paraId="4BA8AD67" w14:textId="77777777" w:rsidR="001D5108" w:rsidRPr="00E87504" w:rsidRDefault="00E204EF">
      <w:pPr>
        <w:rPr>
          <w:rFonts w:ascii="Times New Roman" w:hAnsi="Times New Roman"/>
          <w:lang w:val="en-US"/>
        </w:rPr>
      </w:pPr>
    </w:p>
    <w:p w14:paraId="21112C13" w14:textId="77777777" w:rsidR="00262D49" w:rsidRPr="004A040E" w:rsidRDefault="00262D49">
      <w:pPr>
        <w:rPr>
          <w:rFonts w:ascii="Times New Roman" w:hAnsi="Times New Roman"/>
          <w:b/>
          <w:lang w:val="en-US"/>
        </w:rPr>
      </w:pPr>
      <w:r w:rsidRPr="004A040E">
        <w:rPr>
          <w:rFonts w:ascii="Times New Roman" w:hAnsi="Times New Roman"/>
          <w:b/>
          <w:lang w:val="en-US"/>
        </w:rPr>
        <w:t>SHANGHAI FASHION WEEK</w:t>
      </w:r>
    </w:p>
    <w:p w14:paraId="335646B8" w14:textId="77777777" w:rsidR="00F725BE" w:rsidRPr="00E87504" w:rsidRDefault="00F725BE">
      <w:pPr>
        <w:rPr>
          <w:rFonts w:ascii="Times New Roman" w:hAnsi="Times New Roman"/>
          <w:lang w:val="en-US"/>
        </w:rPr>
      </w:pPr>
    </w:p>
    <w:p w14:paraId="458ADF56" w14:textId="5A1EBECC" w:rsidR="00304F5F" w:rsidRDefault="00815E83" w:rsidP="00304F5F">
      <w:pPr>
        <w:rPr>
          <w:rFonts w:ascii="Times New Roman" w:hAnsi="Times New Roman"/>
          <w:lang w:val="en-US"/>
        </w:rPr>
      </w:pPr>
      <w:r w:rsidRPr="00E87504">
        <w:rPr>
          <w:rFonts w:ascii="Times New Roman" w:hAnsi="Times New Roman"/>
          <w:lang w:val="en-US"/>
        </w:rPr>
        <w:t xml:space="preserve">The international fashion week system is dominated by Europe, with designers from around the world clamoring to be a part of </w:t>
      </w:r>
      <w:r w:rsidR="00783BDE">
        <w:rPr>
          <w:rFonts w:ascii="Times New Roman" w:hAnsi="Times New Roman"/>
          <w:lang w:val="en-US"/>
        </w:rPr>
        <w:t>its</w:t>
      </w:r>
      <w:r w:rsidR="004A040E">
        <w:rPr>
          <w:rFonts w:ascii="Times New Roman" w:hAnsi="Times New Roman"/>
          <w:lang w:val="en-US"/>
        </w:rPr>
        <w:t xml:space="preserve"> establishment. H</w:t>
      </w:r>
      <w:r w:rsidRPr="00E87504">
        <w:rPr>
          <w:rFonts w:ascii="Times New Roman" w:hAnsi="Times New Roman"/>
          <w:lang w:val="en-US"/>
        </w:rPr>
        <w:t xml:space="preserve">owever, </w:t>
      </w:r>
      <w:r w:rsidRPr="009823D5">
        <w:rPr>
          <w:rFonts w:ascii="Times New Roman" w:hAnsi="Times New Roman"/>
          <w:b/>
          <w:lang w:val="en-US"/>
        </w:rPr>
        <w:t>Shanghai Fashion Week</w:t>
      </w:r>
      <w:r w:rsidRPr="00E87504">
        <w:rPr>
          <w:rFonts w:ascii="Times New Roman" w:hAnsi="Times New Roman"/>
          <w:lang w:val="en-US"/>
        </w:rPr>
        <w:t xml:space="preserve"> </w:t>
      </w:r>
      <w:r w:rsidR="004A040E">
        <w:rPr>
          <w:rFonts w:ascii="Times New Roman" w:hAnsi="Times New Roman"/>
          <w:lang w:val="en-US"/>
        </w:rPr>
        <w:t>is increasingly</w:t>
      </w:r>
      <w:r w:rsidRPr="00E87504">
        <w:rPr>
          <w:rFonts w:ascii="Times New Roman" w:hAnsi="Times New Roman"/>
          <w:lang w:val="en-US"/>
        </w:rPr>
        <w:t xml:space="preserve"> positioning itself to become the next must-see in the international fashion week calendar</w:t>
      </w:r>
      <w:r w:rsidR="00783BDE">
        <w:rPr>
          <w:rFonts w:ascii="Times New Roman" w:hAnsi="Times New Roman"/>
          <w:lang w:val="en-US"/>
        </w:rPr>
        <w:t xml:space="preserve">. </w:t>
      </w:r>
      <w:r w:rsidR="00F725BE">
        <w:rPr>
          <w:rFonts w:ascii="Times New Roman" w:hAnsi="Times New Roman"/>
          <w:lang w:val="en-US"/>
        </w:rPr>
        <w:t>Alongside</w:t>
      </w:r>
      <w:r w:rsidRPr="00E87504">
        <w:rPr>
          <w:rFonts w:ascii="Times New Roman" w:hAnsi="Times New Roman"/>
          <w:lang w:val="en-US"/>
        </w:rPr>
        <w:t xml:space="preserve"> 100+ shows</w:t>
      </w:r>
      <w:r w:rsidR="00F725BE">
        <w:rPr>
          <w:rFonts w:ascii="Times New Roman" w:hAnsi="Times New Roman"/>
          <w:lang w:val="en-US"/>
        </w:rPr>
        <w:t xml:space="preserve">, </w:t>
      </w:r>
      <w:r w:rsidR="00F11245">
        <w:rPr>
          <w:rFonts w:ascii="Times New Roman" w:hAnsi="Times New Roman"/>
          <w:lang w:val="en-US"/>
        </w:rPr>
        <w:t>t</w:t>
      </w:r>
      <w:r w:rsidR="00471599">
        <w:rPr>
          <w:rFonts w:ascii="Times New Roman" w:hAnsi="Times New Roman"/>
          <w:lang w:val="en-US"/>
        </w:rPr>
        <w:t xml:space="preserve">here are </w:t>
      </w:r>
      <w:r w:rsidR="00D1034F">
        <w:rPr>
          <w:rFonts w:ascii="Times New Roman" w:hAnsi="Times New Roman"/>
          <w:lang w:val="en-US"/>
        </w:rPr>
        <w:t xml:space="preserve">around a dozen </w:t>
      </w:r>
      <w:r w:rsidR="00471599">
        <w:rPr>
          <w:rFonts w:ascii="Times New Roman" w:hAnsi="Times New Roman"/>
          <w:lang w:val="en-US"/>
        </w:rPr>
        <w:t>trade shows</w:t>
      </w:r>
      <w:r w:rsidR="00D1034F">
        <w:rPr>
          <w:rFonts w:ascii="Times New Roman" w:hAnsi="Times New Roman"/>
          <w:lang w:val="en-US"/>
        </w:rPr>
        <w:t xml:space="preserve"> and showrooms operating during the fashion week</w:t>
      </w:r>
      <w:r w:rsidR="00471599">
        <w:rPr>
          <w:rFonts w:ascii="Times New Roman" w:hAnsi="Times New Roman"/>
          <w:lang w:val="en-US"/>
        </w:rPr>
        <w:t>, such as</w:t>
      </w:r>
      <w:r w:rsidR="005A6B12">
        <w:rPr>
          <w:rFonts w:ascii="Times New Roman" w:hAnsi="Times New Roman"/>
          <w:lang w:val="en-US"/>
        </w:rPr>
        <w:t xml:space="preserve"> the</w:t>
      </w:r>
      <w:r w:rsidR="00F11245">
        <w:rPr>
          <w:rFonts w:ascii="Times New Roman" w:hAnsi="Times New Roman"/>
          <w:lang w:val="en-US"/>
        </w:rPr>
        <w:t xml:space="preserve"> </w:t>
      </w:r>
      <w:r w:rsidR="00616E55" w:rsidRPr="00616E55">
        <w:rPr>
          <w:rFonts w:ascii="Times New Roman" w:hAnsi="Times New Roman"/>
          <w:b/>
          <w:lang w:val="en-US"/>
        </w:rPr>
        <w:t>Mode Shanghai</w:t>
      </w:r>
      <w:r w:rsidR="00616E55">
        <w:rPr>
          <w:rFonts w:ascii="Times New Roman" w:hAnsi="Times New Roman"/>
          <w:lang w:val="en-US"/>
        </w:rPr>
        <w:t xml:space="preserve"> trade show, </w:t>
      </w:r>
      <w:r w:rsidR="00F11245" w:rsidRPr="00616E55">
        <w:rPr>
          <w:rFonts w:ascii="Times New Roman" w:hAnsi="Times New Roman"/>
          <w:b/>
          <w:lang w:val="en-US"/>
        </w:rPr>
        <w:t>Ontimeshow</w:t>
      </w:r>
      <w:r w:rsidR="00F11245">
        <w:rPr>
          <w:rFonts w:ascii="Times New Roman" w:hAnsi="Times New Roman"/>
          <w:lang w:val="en-US"/>
        </w:rPr>
        <w:t>,</w:t>
      </w:r>
      <w:r w:rsidR="00471599">
        <w:rPr>
          <w:rFonts w:ascii="Times New Roman" w:hAnsi="Times New Roman"/>
          <w:lang w:val="en-US"/>
        </w:rPr>
        <w:t xml:space="preserve"> </w:t>
      </w:r>
      <w:r w:rsidR="00471599" w:rsidRPr="00616E55">
        <w:rPr>
          <w:rFonts w:ascii="Times New Roman" w:hAnsi="Times New Roman"/>
          <w:b/>
          <w:lang w:val="en-US"/>
        </w:rPr>
        <w:t>Showroom Sh</w:t>
      </w:r>
      <w:r w:rsidR="00D1034F" w:rsidRPr="00616E55">
        <w:rPr>
          <w:rFonts w:ascii="Times New Roman" w:hAnsi="Times New Roman"/>
          <w:b/>
          <w:lang w:val="en-US"/>
        </w:rPr>
        <w:t>a</w:t>
      </w:r>
      <w:r w:rsidR="00471599" w:rsidRPr="00616E55">
        <w:rPr>
          <w:rFonts w:ascii="Times New Roman" w:hAnsi="Times New Roman"/>
          <w:b/>
          <w:lang w:val="en-US"/>
        </w:rPr>
        <w:t>nghai</w:t>
      </w:r>
      <w:r w:rsidR="00304F5F">
        <w:rPr>
          <w:rFonts w:ascii="Times New Roman" w:hAnsi="Times New Roman"/>
          <w:lang w:val="en-US"/>
        </w:rPr>
        <w:t>,</w:t>
      </w:r>
      <w:r w:rsidR="00D1034F">
        <w:rPr>
          <w:rFonts w:ascii="Times New Roman" w:hAnsi="Times New Roman"/>
          <w:lang w:val="en-US"/>
        </w:rPr>
        <w:t xml:space="preserve"> </w:t>
      </w:r>
      <w:r w:rsidR="00304F5F" w:rsidRPr="00304F5F">
        <w:rPr>
          <w:rFonts w:ascii="Times New Roman" w:hAnsi="Times New Roman"/>
          <w:b/>
          <w:lang w:val="en-US"/>
        </w:rPr>
        <w:t>DFO</w:t>
      </w:r>
      <w:r w:rsidR="00304F5F">
        <w:rPr>
          <w:rFonts w:ascii="Times New Roman" w:hAnsi="Times New Roman"/>
          <w:lang w:val="en-US"/>
        </w:rPr>
        <w:t xml:space="preserve">, </w:t>
      </w:r>
      <w:r w:rsidR="00304F5F" w:rsidRPr="00304F5F">
        <w:rPr>
          <w:rFonts w:ascii="Times New Roman" w:hAnsi="Times New Roman"/>
          <w:b/>
          <w:lang w:val="en-US"/>
        </w:rPr>
        <w:t>Alter</w:t>
      </w:r>
      <w:r w:rsidR="00304F5F">
        <w:rPr>
          <w:rFonts w:ascii="Times New Roman" w:hAnsi="Times New Roman"/>
          <w:lang w:val="en-US"/>
        </w:rPr>
        <w:t xml:space="preserve"> and </w:t>
      </w:r>
      <w:r w:rsidR="00304F5F" w:rsidRPr="00304F5F">
        <w:rPr>
          <w:rFonts w:ascii="Times New Roman" w:hAnsi="Times New Roman"/>
          <w:b/>
          <w:lang w:val="en-US"/>
        </w:rPr>
        <w:t>Tube</w:t>
      </w:r>
      <w:r w:rsidR="00304F5F">
        <w:rPr>
          <w:rFonts w:ascii="Times New Roman" w:hAnsi="Times New Roman"/>
          <w:lang w:val="en-US"/>
        </w:rPr>
        <w:t xml:space="preserve"> showrooms. </w:t>
      </w:r>
      <w:r w:rsidR="007B58BC">
        <w:rPr>
          <w:rFonts w:ascii="Times New Roman" w:hAnsi="Times New Roman"/>
          <w:lang w:val="en-US"/>
        </w:rPr>
        <w:t>An events program is yet to be announced; l</w:t>
      </w:r>
      <w:r w:rsidR="00304F5F">
        <w:rPr>
          <w:rFonts w:ascii="Times New Roman" w:hAnsi="Times New Roman"/>
          <w:lang w:val="en-US"/>
        </w:rPr>
        <w:t>ast season, the line</w:t>
      </w:r>
      <w:ins w:id="3" w:author="Proofreader" w:date="2017-11-29T12:36:00Z">
        <w:r w:rsidR="001A16A4">
          <w:rPr>
            <w:rFonts w:ascii="Times New Roman" w:hAnsi="Times New Roman"/>
            <w:lang w:val="en-US"/>
          </w:rPr>
          <w:t>-u</w:t>
        </w:r>
      </w:ins>
      <w:r w:rsidR="00304F5F">
        <w:rPr>
          <w:rFonts w:ascii="Times New Roman" w:hAnsi="Times New Roman"/>
          <w:lang w:val="en-US"/>
        </w:rPr>
        <w:t xml:space="preserve">p included a summit organized by </w:t>
      </w:r>
      <w:r w:rsidR="004A040E">
        <w:rPr>
          <w:rFonts w:ascii="Times New Roman" w:hAnsi="Times New Roman"/>
          <w:b/>
          <w:lang w:val="en-US"/>
        </w:rPr>
        <w:t>The Business o</w:t>
      </w:r>
      <w:r w:rsidR="00304F5F" w:rsidRPr="00E2663E">
        <w:rPr>
          <w:rFonts w:ascii="Times New Roman" w:hAnsi="Times New Roman"/>
          <w:b/>
          <w:lang w:val="en-US"/>
        </w:rPr>
        <w:t>f Fashion</w:t>
      </w:r>
      <w:r w:rsidR="00E67C2F">
        <w:rPr>
          <w:rFonts w:ascii="Times New Roman" w:hAnsi="Times New Roman"/>
          <w:lang w:val="en-US"/>
        </w:rPr>
        <w:t xml:space="preserve">, </w:t>
      </w:r>
      <w:r w:rsidR="00C039D8">
        <w:rPr>
          <w:rFonts w:ascii="Times New Roman" w:hAnsi="Times New Roman"/>
          <w:lang w:val="en-US"/>
        </w:rPr>
        <w:t xml:space="preserve">a </w:t>
      </w:r>
      <w:r w:rsidR="007B58BC">
        <w:rPr>
          <w:rFonts w:ascii="Times New Roman" w:hAnsi="Times New Roman"/>
          <w:lang w:val="en-US"/>
        </w:rPr>
        <w:t xml:space="preserve">talk series called </w:t>
      </w:r>
      <w:r w:rsidR="00C039D8" w:rsidRPr="007B58BC">
        <w:rPr>
          <w:rFonts w:ascii="Times New Roman" w:hAnsi="Times New Roman"/>
          <w:b/>
          <w:lang w:val="en-US"/>
        </w:rPr>
        <w:t>Innovative Luxury Labs</w:t>
      </w:r>
      <w:r w:rsidR="00C039D8">
        <w:rPr>
          <w:rFonts w:ascii="Times New Roman" w:hAnsi="Times New Roman"/>
          <w:lang w:val="en-US"/>
        </w:rPr>
        <w:t xml:space="preserve"> </w:t>
      </w:r>
      <w:r w:rsidR="007B58BC" w:rsidRPr="007B58BC">
        <w:rPr>
          <w:rFonts w:ascii="Times New Roman" w:hAnsi="Times New Roman"/>
          <w:lang w:val="en-US"/>
        </w:rPr>
        <w:t>hosted by</w:t>
      </w:r>
      <w:r w:rsidR="007B58BC">
        <w:rPr>
          <w:rFonts w:ascii="Times New Roman" w:hAnsi="Times New Roman"/>
          <w:b/>
          <w:lang w:val="en-US"/>
        </w:rPr>
        <w:t xml:space="preserve"> </w:t>
      </w:r>
      <w:r w:rsidR="00304F5F" w:rsidRPr="00E2663E">
        <w:rPr>
          <w:rFonts w:ascii="Times New Roman" w:hAnsi="Times New Roman"/>
          <w:b/>
          <w:lang w:val="en-US"/>
        </w:rPr>
        <w:t>Kering</w:t>
      </w:r>
      <w:r w:rsidR="00304F5F" w:rsidRPr="00E87504">
        <w:rPr>
          <w:rFonts w:ascii="Times New Roman" w:hAnsi="Times New Roman"/>
          <w:lang w:val="en-US"/>
        </w:rPr>
        <w:t xml:space="preserve">, </w:t>
      </w:r>
      <w:r w:rsidR="007B58BC">
        <w:rPr>
          <w:rFonts w:ascii="Times New Roman" w:hAnsi="Times New Roman"/>
          <w:lang w:val="en-US"/>
        </w:rPr>
        <w:t xml:space="preserve">and launches and presentations by labels such as </w:t>
      </w:r>
      <w:r w:rsidR="007B58BC" w:rsidRPr="007B58BC">
        <w:rPr>
          <w:rFonts w:ascii="Times New Roman" w:hAnsi="Times New Roman"/>
          <w:b/>
          <w:lang w:val="en-US"/>
        </w:rPr>
        <w:t xml:space="preserve">3.1 </w:t>
      </w:r>
      <w:r w:rsidR="00304F5F" w:rsidRPr="007B58BC">
        <w:rPr>
          <w:rFonts w:ascii="Times New Roman" w:hAnsi="Times New Roman"/>
          <w:b/>
          <w:lang w:val="en-US"/>
        </w:rPr>
        <w:t>Philip Lim</w:t>
      </w:r>
      <w:r w:rsidR="00304F5F" w:rsidRPr="00E87504">
        <w:rPr>
          <w:rFonts w:ascii="Times New Roman" w:hAnsi="Times New Roman"/>
          <w:lang w:val="en-US"/>
        </w:rPr>
        <w:t xml:space="preserve">, </w:t>
      </w:r>
      <w:r w:rsidR="00304F5F" w:rsidRPr="007B58BC">
        <w:rPr>
          <w:rFonts w:ascii="Times New Roman" w:hAnsi="Times New Roman"/>
          <w:b/>
          <w:lang w:val="en-US"/>
        </w:rPr>
        <w:t>Ports</w:t>
      </w:r>
      <w:r w:rsidR="007B58BC" w:rsidRPr="007B58BC">
        <w:rPr>
          <w:rFonts w:ascii="Times New Roman" w:hAnsi="Times New Roman"/>
          <w:b/>
          <w:lang w:val="en-US"/>
        </w:rPr>
        <w:t xml:space="preserve"> 1961</w:t>
      </w:r>
      <w:r w:rsidR="007B58BC">
        <w:rPr>
          <w:rFonts w:ascii="Times New Roman" w:hAnsi="Times New Roman"/>
          <w:lang w:val="en-US"/>
        </w:rPr>
        <w:t xml:space="preserve">, </w:t>
      </w:r>
      <w:r w:rsidR="007B58BC" w:rsidRPr="007B58BC">
        <w:rPr>
          <w:rFonts w:ascii="Times New Roman" w:hAnsi="Times New Roman"/>
          <w:b/>
          <w:lang w:val="en-US"/>
        </w:rPr>
        <w:t>Prada</w:t>
      </w:r>
      <w:r w:rsidR="007B58BC">
        <w:rPr>
          <w:rFonts w:ascii="Times New Roman" w:hAnsi="Times New Roman"/>
          <w:lang w:val="en-US"/>
        </w:rPr>
        <w:t xml:space="preserve"> </w:t>
      </w:r>
      <w:r w:rsidR="00304F5F" w:rsidRPr="00E87504">
        <w:rPr>
          <w:rFonts w:ascii="Times New Roman" w:hAnsi="Times New Roman"/>
          <w:lang w:val="en-US"/>
        </w:rPr>
        <w:t>and more.</w:t>
      </w:r>
    </w:p>
    <w:p w14:paraId="47A4FB7D" w14:textId="01CEEAD7" w:rsidR="009823D5" w:rsidRDefault="00304F5F" w:rsidP="00815E83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14:paraId="18AD7BED" w14:textId="5EA7121F" w:rsidR="009823D5" w:rsidRDefault="009823D5" w:rsidP="00783BD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March 27 – April 3, 2018</w:t>
      </w:r>
    </w:p>
    <w:p w14:paraId="5277F2B6" w14:textId="241B5552" w:rsidR="009823D5" w:rsidRDefault="009823D5" w:rsidP="00783BD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Various locations, Shanghai, China</w:t>
      </w:r>
    </w:p>
    <w:p w14:paraId="7783C374" w14:textId="63824C14" w:rsidR="00783BDE" w:rsidRDefault="00E204EF" w:rsidP="00783BDE">
      <w:pPr>
        <w:rPr>
          <w:rFonts w:ascii="Times New Roman" w:hAnsi="Times New Roman"/>
          <w:lang w:val="en-GB"/>
        </w:rPr>
      </w:pPr>
      <w:hyperlink r:id="rId7" w:history="1">
        <w:r w:rsidR="009823D5" w:rsidRPr="001C2F29">
          <w:rPr>
            <w:rStyle w:val="Hyperlink"/>
            <w:rFonts w:ascii="Times New Roman" w:hAnsi="Times New Roman"/>
            <w:lang w:val="en-GB"/>
          </w:rPr>
          <w:t>www.shanghaifashionweek.com</w:t>
        </w:r>
      </w:hyperlink>
    </w:p>
    <w:p w14:paraId="39D95C5F" w14:textId="77777777" w:rsidR="00C662D6" w:rsidRPr="00E87504" w:rsidRDefault="00C662D6">
      <w:pPr>
        <w:rPr>
          <w:rFonts w:ascii="Times New Roman" w:hAnsi="Times New Roman"/>
          <w:lang w:val="en-US"/>
        </w:rPr>
      </w:pPr>
    </w:p>
    <w:p w14:paraId="62B98173" w14:textId="00436EBE" w:rsidR="00262D49" w:rsidRPr="004A040E" w:rsidRDefault="000A5A86" w:rsidP="00262D49">
      <w:pPr>
        <w:rPr>
          <w:rFonts w:ascii="Times New Roman" w:hAnsi="Times New Roman"/>
          <w:b/>
          <w:lang w:val="en-US"/>
        </w:rPr>
      </w:pPr>
      <w:r w:rsidRPr="004A040E">
        <w:rPr>
          <w:rFonts w:ascii="Times New Roman" w:hAnsi="Times New Roman"/>
          <w:b/>
          <w:lang w:val="en-US"/>
        </w:rPr>
        <w:t>BERLIN FAIRS</w:t>
      </w:r>
    </w:p>
    <w:p w14:paraId="5D69AE98" w14:textId="77777777" w:rsidR="004A040E" w:rsidRPr="00E87504" w:rsidRDefault="004A040E" w:rsidP="00262D49">
      <w:pPr>
        <w:rPr>
          <w:rFonts w:ascii="Times New Roman" w:hAnsi="Times New Roman"/>
          <w:lang w:val="en-US"/>
        </w:rPr>
      </w:pPr>
    </w:p>
    <w:p w14:paraId="5F5AF36F" w14:textId="34724BB9" w:rsidR="000A5A86" w:rsidRPr="00714CE1" w:rsidRDefault="000A5A86" w:rsidP="00262D49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US"/>
        </w:rPr>
        <w:t>Berlin</w:t>
      </w:r>
      <w:ins w:id="4" w:author="Proofreader" w:date="2017-11-29T11:07:00Z">
        <w:r w:rsidR="005A6B12">
          <w:rPr>
            <w:rFonts w:ascii="Times New Roman" w:hAnsi="Times New Roman"/>
            <w:lang w:val="en-US"/>
          </w:rPr>
          <w:t>’s</w:t>
        </w:r>
      </w:ins>
      <w:r>
        <w:rPr>
          <w:rFonts w:ascii="Times New Roman" w:hAnsi="Times New Roman"/>
          <w:lang w:val="en-US"/>
        </w:rPr>
        <w:t xml:space="preserve"> trade shows are </w:t>
      </w:r>
      <w:r w:rsidR="00E85492">
        <w:rPr>
          <w:rFonts w:ascii="Times New Roman" w:hAnsi="Times New Roman"/>
          <w:lang w:val="en-US"/>
        </w:rPr>
        <w:t>closing their ranks</w:t>
      </w:r>
      <w:r>
        <w:rPr>
          <w:rFonts w:ascii="Times New Roman" w:hAnsi="Times New Roman"/>
          <w:lang w:val="en-US"/>
        </w:rPr>
        <w:t xml:space="preserve">. </w:t>
      </w:r>
      <w:r w:rsidR="00262D49" w:rsidRPr="0074793F">
        <w:rPr>
          <w:rFonts w:ascii="Times New Roman" w:hAnsi="Times New Roman"/>
          <w:b/>
          <w:lang w:val="en-US"/>
        </w:rPr>
        <w:t>Show &amp; Order</w:t>
      </w:r>
      <w:r w:rsidR="00262D49" w:rsidRPr="00E87504">
        <w:rPr>
          <w:rFonts w:ascii="Times New Roman" w:hAnsi="Times New Roman"/>
          <w:lang w:val="en-US"/>
        </w:rPr>
        <w:t xml:space="preserve">, which was acquired by the </w:t>
      </w:r>
      <w:r w:rsidR="00262D49" w:rsidRPr="000A5A86">
        <w:rPr>
          <w:rFonts w:ascii="Times New Roman" w:hAnsi="Times New Roman"/>
          <w:b/>
          <w:lang w:val="en-US"/>
        </w:rPr>
        <w:t>Premium Group</w:t>
      </w:r>
      <w:r>
        <w:rPr>
          <w:rFonts w:ascii="Times New Roman" w:hAnsi="Times New Roman"/>
          <w:lang w:val="en-US"/>
        </w:rPr>
        <w:t>,</w:t>
      </w:r>
      <w:r w:rsidR="00262D49" w:rsidRPr="00E8750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is</w:t>
      </w:r>
      <w:r w:rsidR="00262D49" w:rsidRPr="00E87504">
        <w:rPr>
          <w:rFonts w:ascii="Times New Roman" w:hAnsi="Times New Roman"/>
          <w:lang w:val="en-US"/>
        </w:rPr>
        <w:t xml:space="preserve"> moving </w:t>
      </w:r>
      <w:r>
        <w:rPr>
          <w:rFonts w:ascii="Times New Roman" w:hAnsi="Times New Roman"/>
          <w:lang w:val="en-US"/>
        </w:rPr>
        <w:t>its</w:t>
      </w:r>
      <w:r w:rsidR="00262D49" w:rsidRPr="00E87504">
        <w:rPr>
          <w:rFonts w:ascii="Times New Roman" w:hAnsi="Times New Roman"/>
          <w:lang w:val="en-US"/>
        </w:rPr>
        <w:t xml:space="preserve"> January 2018 event to Kühlhaus, located just opposite the main </w:t>
      </w:r>
      <w:r w:rsidR="00262D49" w:rsidRPr="00E85492">
        <w:rPr>
          <w:rFonts w:ascii="Times New Roman" w:hAnsi="Times New Roman"/>
          <w:b/>
          <w:lang w:val="en-US"/>
        </w:rPr>
        <w:t>Premium</w:t>
      </w:r>
      <w:r w:rsidR="00262D49" w:rsidRPr="00E87504">
        <w:rPr>
          <w:rFonts w:ascii="Times New Roman" w:hAnsi="Times New Roman"/>
          <w:lang w:val="en-US"/>
        </w:rPr>
        <w:t xml:space="preserve"> show. </w:t>
      </w:r>
      <w:r>
        <w:rPr>
          <w:rFonts w:ascii="Times New Roman" w:hAnsi="Times New Roman"/>
          <w:lang w:val="en-US"/>
        </w:rPr>
        <w:t>Its old location in Kraftwerk will now be occupied by two shows focusing on sustainability:</w:t>
      </w:r>
      <w:r w:rsidR="00262D49" w:rsidRPr="00E87504">
        <w:rPr>
          <w:rFonts w:ascii="Times New Roman" w:hAnsi="Times New Roman"/>
          <w:lang w:val="en-US"/>
        </w:rPr>
        <w:t xml:space="preserve"> </w:t>
      </w:r>
      <w:r w:rsidR="00262D49" w:rsidRPr="000A5A86">
        <w:rPr>
          <w:rFonts w:ascii="Times New Roman" w:hAnsi="Times New Roman"/>
          <w:b/>
          <w:lang w:val="en-US"/>
        </w:rPr>
        <w:t>Messe Frankfurt</w:t>
      </w:r>
      <w:r w:rsidR="00262D49" w:rsidRPr="00E87504">
        <w:rPr>
          <w:rFonts w:ascii="Times New Roman" w:hAnsi="Times New Roman"/>
          <w:lang w:val="en-US"/>
        </w:rPr>
        <w:t xml:space="preserve">’s </w:t>
      </w:r>
      <w:r w:rsidR="00262D49" w:rsidRPr="000A5A86">
        <w:rPr>
          <w:rFonts w:ascii="Times New Roman" w:hAnsi="Times New Roman"/>
          <w:b/>
          <w:lang w:val="en-US"/>
        </w:rPr>
        <w:t>Greenshowroom</w:t>
      </w:r>
      <w:r>
        <w:rPr>
          <w:rFonts w:ascii="Times New Roman" w:hAnsi="Times New Roman"/>
          <w:lang w:val="en-US"/>
        </w:rPr>
        <w:t xml:space="preserve"> </w:t>
      </w:r>
      <w:r w:rsidR="00262D49" w:rsidRPr="00E87504">
        <w:rPr>
          <w:rFonts w:ascii="Times New Roman" w:hAnsi="Times New Roman"/>
          <w:lang w:val="en-US"/>
        </w:rPr>
        <w:t xml:space="preserve">and the </w:t>
      </w:r>
      <w:r w:rsidR="00262D49" w:rsidRPr="000A5A86">
        <w:rPr>
          <w:rFonts w:ascii="Times New Roman" w:hAnsi="Times New Roman"/>
          <w:b/>
          <w:lang w:val="en-US"/>
        </w:rPr>
        <w:t>Ethical Fashion Show</w:t>
      </w:r>
      <w:r w:rsidR="00E85492">
        <w:rPr>
          <w:rFonts w:ascii="Times New Roman" w:hAnsi="Times New Roman"/>
          <w:b/>
          <w:lang w:val="en-US"/>
        </w:rPr>
        <w:t xml:space="preserve"> Berlin</w:t>
      </w:r>
      <w:r w:rsidR="00262D49" w:rsidRPr="00E87504">
        <w:rPr>
          <w:rFonts w:ascii="Times New Roman" w:hAnsi="Times New Roman"/>
          <w:lang w:val="en-US"/>
        </w:rPr>
        <w:t>. They will be joined by</w:t>
      </w:r>
      <w:r w:rsidR="00017D70">
        <w:rPr>
          <w:rFonts w:ascii="Times New Roman" w:hAnsi="Times New Roman"/>
          <w:lang w:val="en-US"/>
        </w:rPr>
        <w:t xml:space="preserve"> the</w:t>
      </w:r>
      <w:r w:rsidR="00262D49" w:rsidRPr="00E87504">
        <w:rPr>
          <w:rFonts w:ascii="Times New Roman" w:hAnsi="Times New Roman"/>
          <w:lang w:val="en-US"/>
        </w:rPr>
        <w:t xml:space="preserve"> Premium Group’s </w:t>
      </w:r>
      <w:r w:rsidR="00262D49" w:rsidRPr="000A5A86">
        <w:rPr>
          <w:rFonts w:ascii="Times New Roman" w:hAnsi="Times New Roman"/>
          <w:b/>
          <w:lang w:val="en-US"/>
        </w:rPr>
        <w:t>#Fashiontech</w:t>
      </w:r>
      <w:r w:rsidR="00262D49" w:rsidRPr="00E8750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conference</w:t>
      </w:r>
      <w:r w:rsidR="00714CE1">
        <w:rPr>
          <w:rFonts w:ascii="Times New Roman" w:hAnsi="Times New Roman"/>
          <w:lang w:val="en-US"/>
        </w:rPr>
        <w:t xml:space="preserve"> on the top floor, which </w:t>
      </w:r>
      <w:r w:rsidR="00714CE1">
        <w:rPr>
          <w:rFonts w:ascii="Times New Roman" w:hAnsi="Times New Roman"/>
          <w:lang w:val="en-GB"/>
        </w:rPr>
        <w:t>will be</w:t>
      </w:r>
      <w:r w:rsidR="00714CE1" w:rsidRPr="00714CE1">
        <w:rPr>
          <w:rFonts w:ascii="Times New Roman" w:hAnsi="Times New Roman"/>
          <w:lang w:val="en-GB"/>
        </w:rPr>
        <w:t xml:space="preserve"> expande</w:t>
      </w:r>
      <w:r w:rsidR="00714CE1">
        <w:rPr>
          <w:rFonts w:ascii="Times New Roman" w:hAnsi="Times New Roman"/>
          <w:lang w:val="en-GB"/>
        </w:rPr>
        <w:t>d to include a new topic area: ‘T</w:t>
      </w:r>
      <w:r w:rsidR="00714CE1" w:rsidRPr="00714CE1">
        <w:rPr>
          <w:rFonts w:ascii="Times New Roman" w:hAnsi="Times New Roman"/>
          <w:lang w:val="en-GB"/>
        </w:rPr>
        <w:t>he Future of Textiles and Sustain</w:t>
      </w:r>
      <w:r w:rsidR="00714CE1">
        <w:rPr>
          <w:rFonts w:ascii="Times New Roman" w:hAnsi="Times New Roman"/>
          <w:lang w:val="en-GB"/>
        </w:rPr>
        <w:t>ability’.</w:t>
      </w:r>
    </w:p>
    <w:p w14:paraId="0EEDD399" w14:textId="1CF8BEBF" w:rsidR="00262D49" w:rsidRDefault="000A5A86" w:rsidP="00262D49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Meanwhile, the denim and heritage trade show </w:t>
      </w:r>
      <w:r w:rsidR="00262D49" w:rsidRPr="000A5A86">
        <w:rPr>
          <w:rFonts w:ascii="Times New Roman" w:hAnsi="Times New Roman"/>
          <w:b/>
          <w:lang w:val="en-US"/>
        </w:rPr>
        <w:t>Selvedge Run</w:t>
      </w:r>
      <w:r w:rsidR="00262D49" w:rsidRPr="00E87504">
        <w:rPr>
          <w:rFonts w:ascii="Times New Roman" w:hAnsi="Times New Roman"/>
          <w:lang w:val="en-US"/>
        </w:rPr>
        <w:t xml:space="preserve"> will move into the Marshall House on the grounds </w:t>
      </w:r>
      <w:r>
        <w:rPr>
          <w:rFonts w:ascii="Times New Roman" w:hAnsi="Times New Roman"/>
          <w:lang w:val="en-US"/>
        </w:rPr>
        <w:t xml:space="preserve">of </w:t>
      </w:r>
      <w:r w:rsidRPr="00E85492">
        <w:rPr>
          <w:rFonts w:ascii="Times New Roman" w:hAnsi="Times New Roman"/>
          <w:b/>
          <w:lang w:val="en-US"/>
        </w:rPr>
        <w:t>Messe Berlin</w:t>
      </w:r>
      <w:r>
        <w:rPr>
          <w:rFonts w:ascii="Times New Roman" w:hAnsi="Times New Roman"/>
          <w:lang w:val="en-US"/>
        </w:rPr>
        <w:t xml:space="preserve">, </w:t>
      </w:r>
      <w:r w:rsidR="00262D49" w:rsidRPr="00E87504">
        <w:rPr>
          <w:rFonts w:ascii="Times New Roman" w:hAnsi="Times New Roman"/>
          <w:lang w:val="en-US"/>
        </w:rPr>
        <w:t xml:space="preserve">in the immediate vicinity of </w:t>
      </w:r>
      <w:r w:rsidR="00262D49" w:rsidRPr="000A5A86">
        <w:rPr>
          <w:rFonts w:ascii="Times New Roman" w:hAnsi="Times New Roman"/>
          <w:b/>
          <w:lang w:val="en-US"/>
        </w:rPr>
        <w:t>Panorama Berlin</w:t>
      </w:r>
      <w:r w:rsidR="00262D49" w:rsidRPr="00E87504">
        <w:rPr>
          <w:rFonts w:ascii="Times New Roman" w:hAnsi="Times New Roman"/>
          <w:lang w:val="en-US"/>
        </w:rPr>
        <w:t xml:space="preserve">. Both trade shows will continue to operate independently </w:t>
      </w:r>
      <w:r w:rsidR="00714CE1">
        <w:rPr>
          <w:rFonts w:ascii="Times New Roman" w:hAnsi="Times New Roman"/>
          <w:lang w:val="en-US"/>
        </w:rPr>
        <w:t>but</w:t>
      </w:r>
      <w:r w:rsidR="00262D49" w:rsidRPr="00E87504">
        <w:rPr>
          <w:rFonts w:ascii="Times New Roman" w:hAnsi="Times New Roman"/>
          <w:lang w:val="en-US"/>
        </w:rPr>
        <w:t xml:space="preserve"> will benefit from</w:t>
      </w:r>
      <w:r>
        <w:rPr>
          <w:rFonts w:ascii="Times New Roman" w:hAnsi="Times New Roman"/>
          <w:lang w:val="en-US"/>
        </w:rPr>
        <w:t xml:space="preserve"> </w:t>
      </w:r>
      <w:r w:rsidR="00262D49" w:rsidRPr="00E87504">
        <w:rPr>
          <w:rFonts w:ascii="Times New Roman" w:hAnsi="Times New Roman"/>
          <w:lang w:val="en-US"/>
        </w:rPr>
        <w:t>the synergies created by the joint location.</w:t>
      </w:r>
      <w:r>
        <w:rPr>
          <w:rFonts w:ascii="Times New Roman" w:hAnsi="Times New Roman"/>
          <w:lang w:val="en-US"/>
        </w:rPr>
        <w:t xml:space="preserve"> </w:t>
      </w:r>
      <w:r w:rsidR="00262D49" w:rsidRPr="00E87504">
        <w:rPr>
          <w:rFonts w:ascii="Times New Roman" w:hAnsi="Times New Roman"/>
          <w:lang w:val="en-US"/>
        </w:rPr>
        <w:t>The</w:t>
      </w:r>
      <w:r>
        <w:rPr>
          <w:rFonts w:ascii="Times New Roman" w:hAnsi="Times New Roman"/>
          <w:lang w:val="en-US"/>
        </w:rPr>
        <w:t>se</w:t>
      </w:r>
      <w:r w:rsidR="00262D49" w:rsidRPr="00E87504">
        <w:rPr>
          <w:rFonts w:ascii="Times New Roman" w:hAnsi="Times New Roman"/>
          <w:lang w:val="en-US"/>
        </w:rPr>
        <w:t xml:space="preserve"> changes </w:t>
      </w:r>
      <w:r>
        <w:rPr>
          <w:rFonts w:ascii="Times New Roman" w:hAnsi="Times New Roman"/>
          <w:lang w:val="en-US"/>
        </w:rPr>
        <w:t>will</w:t>
      </w:r>
      <w:r w:rsidR="00262D49" w:rsidRPr="00E87504">
        <w:rPr>
          <w:rFonts w:ascii="Times New Roman" w:hAnsi="Times New Roman"/>
          <w:lang w:val="en-US"/>
        </w:rPr>
        <w:t xml:space="preserve"> make it easier for buyers to manage their trip.</w:t>
      </w:r>
    </w:p>
    <w:p w14:paraId="19D8A1D0" w14:textId="77777777" w:rsidR="00E85492" w:rsidRDefault="00E85492" w:rsidP="00262D49">
      <w:pPr>
        <w:rPr>
          <w:rFonts w:ascii="Times New Roman" w:hAnsi="Times New Roman"/>
          <w:lang w:val="en-US"/>
        </w:rPr>
      </w:pPr>
    </w:p>
    <w:p w14:paraId="28FFC3B8" w14:textId="77777777" w:rsidR="00B2272D" w:rsidRDefault="00E85492" w:rsidP="00262D49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January 16–18, 2018</w:t>
      </w:r>
    </w:p>
    <w:p w14:paraId="32A99EAE" w14:textId="7E74E194" w:rsidR="00B2272D" w:rsidRDefault="00B2272D" w:rsidP="00262D49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Various locations, Berlin, Germany</w:t>
      </w:r>
    </w:p>
    <w:p w14:paraId="26C4633C" w14:textId="222FE1C7" w:rsidR="00E85492" w:rsidRDefault="00B2272D" w:rsidP="00262D49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www2.premiumexhibitions.com </w:t>
      </w:r>
      <w:r w:rsidR="00E85492">
        <w:rPr>
          <w:rFonts w:ascii="Times New Roman" w:hAnsi="Times New Roman"/>
          <w:lang w:val="en-US"/>
        </w:rPr>
        <w:t xml:space="preserve"> </w:t>
      </w:r>
    </w:p>
    <w:p w14:paraId="3A3C3C49" w14:textId="2B652E49" w:rsidR="00E85492" w:rsidRDefault="00E204EF" w:rsidP="00E85492">
      <w:pPr>
        <w:rPr>
          <w:rFonts w:ascii="Times New Roman" w:hAnsi="Times New Roman"/>
          <w:lang w:val="en-GB"/>
        </w:rPr>
      </w:pPr>
      <w:hyperlink r:id="rId8" w:history="1">
        <w:r w:rsidR="00E85492" w:rsidRPr="001C2F29">
          <w:rPr>
            <w:rStyle w:val="Hyperlink"/>
            <w:rFonts w:ascii="Times New Roman" w:hAnsi="Times New Roman"/>
            <w:lang w:val="en-GB"/>
          </w:rPr>
          <w:t>www.greenshowroom.com</w:t>
        </w:r>
      </w:hyperlink>
    </w:p>
    <w:p w14:paraId="21F54EFC" w14:textId="00F166BB" w:rsidR="00B2272D" w:rsidRDefault="00E204EF" w:rsidP="00E85492">
      <w:pPr>
        <w:rPr>
          <w:rFonts w:ascii="Times New Roman" w:hAnsi="Times New Roman"/>
          <w:lang w:val="en-GB"/>
        </w:rPr>
      </w:pPr>
      <w:hyperlink r:id="rId9" w:history="1">
        <w:r w:rsidR="00783BDE" w:rsidRPr="001C2F29">
          <w:rPr>
            <w:rStyle w:val="Hyperlink"/>
            <w:rFonts w:ascii="Times New Roman" w:hAnsi="Times New Roman"/>
            <w:lang w:val="en-GB"/>
          </w:rPr>
          <w:t>www.panorama-berlin.com</w:t>
        </w:r>
      </w:hyperlink>
    </w:p>
    <w:p w14:paraId="2C3109F5" w14:textId="4092474D" w:rsidR="00783BDE" w:rsidRDefault="00E204EF" w:rsidP="00E85492">
      <w:pPr>
        <w:rPr>
          <w:rFonts w:ascii="Times New Roman" w:hAnsi="Times New Roman"/>
          <w:lang w:val="en-GB"/>
        </w:rPr>
      </w:pPr>
      <w:hyperlink r:id="rId10" w:history="1">
        <w:r w:rsidR="00783BDE" w:rsidRPr="001C2F29">
          <w:rPr>
            <w:rStyle w:val="Hyperlink"/>
            <w:rFonts w:ascii="Times New Roman" w:hAnsi="Times New Roman"/>
            <w:lang w:val="en-GB"/>
          </w:rPr>
          <w:t>www.selvedgerun.com</w:t>
        </w:r>
      </w:hyperlink>
      <w:r w:rsidR="00783BDE">
        <w:rPr>
          <w:rFonts w:ascii="Times New Roman" w:hAnsi="Times New Roman"/>
          <w:lang w:val="en-GB"/>
        </w:rPr>
        <w:t xml:space="preserve"> </w:t>
      </w:r>
    </w:p>
    <w:p w14:paraId="5F161CA1" w14:textId="77777777" w:rsidR="00E85492" w:rsidRPr="00E87504" w:rsidRDefault="00E85492" w:rsidP="00262D49">
      <w:pPr>
        <w:rPr>
          <w:rFonts w:ascii="Times New Roman" w:hAnsi="Times New Roman"/>
          <w:lang w:val="en-US"/>
        </w:rPr>
      </w:pPr>
    </w:p>
    <w:p w14:paraId="6962A397" w14:textId="77777777" w:rsidR="00262D49" w:rsidRPr="00E87504" w:rsidRDefault="00262D49">
      <w:pPr>
        <w:rPr>
          <w:rFonts w:ascii="Times New Roman" w:hAnsi="Times New Roman"/>
          <w:lang w:val="en-US"/>
        </w:rPr>
      </w:pPr>
    </w:p>
    <w:p w14:paraId="298670C3" w14:textId="77777777" w:rsidR="00042567" w:rsidRPr="004F1CD5" w:rsidRDefault="00042567">
      <w:pPr>
        <w:rPr>
          <w:rFonts w:ascii="Times New Roman" w:hAnsi="Times New Roman"/>
          <w:b/>
          <w:lang w:val="en-US"/>
        </w:rPr>
      </w:pPr>
      <w:r w:rsidRPr="004F1CD5">
        <w:rPr>
          <w:rFonts w:ascii="Times New Roman" w:hAnsi="Times New Roman"/>
          <w:b/>
          <w:lang w:val="en-US"/>
        </w:rPr>
        <w:t>NEW YORK TRADE SHOWS</w:t>
      </w:r>
    </w:p>
    <w:p w14:paraId="082AC21C" w14:textId="25A0AD67" w:rsidR="00262D49" w:rsidRDefault="000C3E2B">
      <w:pPr>
        <w:rPr>
          <w:rFonts w:ascii="Times New Roman" w:hAnsi="Times New Roman"/>
          <w:lang w:val="en-US"/>
        </w:rPr>
      </w:pPr>
      <w:r w:rsidRPr="00E87504">
        <w:rPr>
          <w:rFonts w:ascii="Times New Roman" w:hAnsi="Times New Roman"/>
          <w:lang w:val="en-US"/>
        </w:rPr>
        <w:t xml:space="preserve"> </w:t>
      </w:r>
    </w:p>
    <w:p w14:paraId="38143F5F" w14:textId="6E0DA4B9" w:rsidR="00292938" w:rsidRDefault="00553259" w:rsidP="00FB5C3B">
      <w:pPr>
        <w:rPr>
          <w:rFonts w:ascii="Times New Roman" w:hAnsi="Times New Roman"/>
          <w:iCs/>
          <w:lang w:val="en-GB"/>
        </w:rPr>
      </w:pPr>
      <w:r w:rsidRPr="00044707">
        <w:rPr>
          <w:rFonts w:ascii="Times New Roman" w:hAnsi="Times New Roman"/>
          <w:b/>
          <w:lang w:val="en-GB"/>
        </w:rPr>
        <w:t>UBM Fashion</w:t>
      </w:r>
      <w:r>
        <w:rPr>
          <w:rFonts w:ascii="Times New Roman" w:hAnsi="Times New Roman"/>
          <w:lang w:val="en-GB"/>
        </w:rPr>
        <w:t xml:space="preserve"> is making t</w:t>
      </w:r>
      <w:r w:rsidRPr="00553259">
        <w:rPr>
          <w:rFonts w:ascii="Times New Roman" w:hAnsi="Times New Roman"/>
          <w:lang w:val="en-GB"/>
        </w:rPr>
        <w:t xml:space="preserve">wo key changes </w:t>
      </w:r>
      <w:r w:rsidR="006E38DF">
        <w:rPr>
          <w:rFonts w:ascii="Times New Roman" w:hAnsi="Times New Roman"/>
          <w:lang w:val="en-GB"/>
        </w:rPr>
        <w:t>to its</w:t>
      </w:r>
      <w:r w:rsidRPr="00553259">
        <w:rPr>
          <w:rFonts w:ascii="Times New Roman" w:hAnsi="Times New Roman"/>
          <w:lang w:val="en-GB"/>
        </w:rPr>
        <w:t xml:space="preserve"> New York trade</w:t>
      </w:r>
      <w:ins w:id="5" w:author="Proofreader" w:date="2017-11-29T12:25:00Z">
        <w:r w:rsidR="00FF678A">
          <w:rPr>
            <w:rFonts w:ascii="Times New Roman" w:hAnsi="Times New Roman"/>
            <w:lang w:val="en-GB"/>
          </w:rPr>
          <w:t xml:space="preserve"> </w:t>
        </w:r>
      </w:ins>
      <w:r w:rsidRPr="00553259">
        <w:rPr>
          <w:rFonts w:ascii="Times New Roman" w:hAnsi="Times New Roman"/>
          <w:lang w:val="en-GB"/>
        </w:rPr>
        <w:t xml:space="preserve">show </w:t>
      </w:r>
      <w:r w:rsidR="00682272" w:rsidRPr="00553259">
        <w:rPr>
          <w:rFonts w:ascii="Times New Roman" w:hAnsi="Times New Roman"/>
          <w:lang w:val="en-GB"/>
        </w:rPr>
        <w:t>line-up</w:t>
      </w:r>
      <w:r>
        <w:rPr>
          <w:rFonts w:ascii="Times New Roman" w:hAnsi="Times New Roman"/>
          <w:lang w:val="en-GB"/>
        </w:rPr>
        <w:t xml:space="preserve">. </w:t>
      </w:r>
      <w:r w:rsidR="00F94689">
        <w:rPr>
          <w:rFonts w:ascii="Times New Roman" w:hAnsi="Times New Roman"/>
          <w:lang w:val="en-GB"/>
        </w:rPr>
        <w:t>To align its calendar w</w:t>
      </w:r>
      <w:r w:rsidR="00F94689" w:rsidRPr="00F94689">
        <w:rPr>
          <w:rFonts w:ascii="Times New Roman" w:hAnsi="Times New Roman"/>
          <w:lang w:val="en-GB"/>
        </w:rPr>
        <w:t xml:space="preserve">ith the evolution of New York Fashion </w:t>
      </w:r>
      <w:r w:rsidR="00F94689">
        <w:rPr>
          <w:rFonts w:ascii="Times New Roman" w:hAnsi="Times New Roman"/>
          <w:lang w:val="en-GB"/>
        </w:rPr>
        <w:t>Week, it will introduce an additional June</w:t>
      </w:r>
      <w:r w:rsidR="006E38DF">
        <w:rPr>
          <w:rFonts w:ascii="Times New Roman" w:hAnsi="Times New Roman"/>
          <w:lang w:val="en-GB"/>
        </w:rPr>
        <w:t xml:space="preserve"> </w:t>
      </w:r>
      <w:r w:rsidR="00F94689">
        <w:rPr>
          <w:rFonts w:ascii="Times New Roman" w:hAnsi="Times New Roman"/>
          <w:lang w:val="en-GB"/>
        </w:rPr>
        <w:t xml:space="preserve">pre-collection market, with </w:t>
      </w:r>
      <w:r w:rsidR="00F94689" w:rsidRPr="00044707">
        <w:rPr>
          <w:rFonts w:ascii="Times New Roman" w:hAnsi="Times New Roman"/>
          <w:b/>
          <w:lang w:val="en-GB"/>
        </w:rPr>
        <w:t>Coterie</w:t>
      </w:r>
      <w:r w:rsidR="00F94689">
        <w:rPr>
          <w:rFonts w:ascii="Times New Roman" w:hAnsi="Times New Roman"/>
          <w:lang w:val="en-GB"/>
        </w:rPr>
        <w:t xml:space="preserve"> at its core. Furthermore, </w:t>
      </w:r>
      <w:r w:rsidR="006E38DF">
        <w:rPr>
          <w:rFonts w:ascii="Times New Roman" w:hAnsi="Times New Roman"/>
          <w:lang w:val="en-GB"/>
        </w:rPr>
        <w:t xml:space="preserve">in summer, </w:t>
      </w:r>
      <w:r w:rsidR="00FB5C3B">
        <w:rPr>
          <w:rFonts w:ascii="Times New Roman" w:hAnsi="Times New Roman"/>
          <w:lang w:val="en-GB"/>
        </w:rPr>
        <w:t xml:space="preserve">it will </w:t>
      </w:r>
      <w:r w:rsidR="00042567">
        <w:rPr>
          <w:rFonts w:ascii="Times New Roman" w:hAnsi="Times New Roman"/>
          <w:lang w:val="en-GB"/>
        </w:rPr>
        <w:t>bring together</w:t>
      </w:r>
      <w:r w:rsidR="00FB5C3B" w:rsidRPr="00FB5C3B">
        <w:rPr>
          <w:rFonts w:ascii="Times New Roman" w:hAnsi="Times New Roman"/>
          <w:lang w:val="en-GB"/>
        </w:rPr>
        <w:t xml:space="preserve"> men’s and women’s </w:t>
      </w:r>
      <w:r w:rsidR="00FB5C3B">
        <w:rPr>
          <w:rFonts w:ascii="Times New Roman" w:hAnsi="Times New Roman"/>
          <w:lang w:val="en-GB"/>
        </w:rPr>
        <w:t>collections in the first dual-</w:t>
      </w:r>
      <w:r w:rsidR="00FB5C3B" w:rsidRPr="00FB5C3B">
        <w:rPr>
          <w:rFonts w:ascii="Times New Roman" w:hAnsi="Times New Roman"/>
          <w:lang w:val="en-GB"/>
        </w:rPr>
        <w:t>gender trade</w:t>
      </w:r>
      <w:r w:rsidR="00FB5C3B">
        <w:rPr>
          <w:rFonts w:ascii="Times New Roman" w:hAnsi="Times New Roman"/>
          <w:lang w:val="en-GB"/>
        </w:rPr>
        <w:t xml:space="preserve"> </w:t>
      </w:r>
      <w:r w:rsidR="00FB5C3B" w:rsidRPr="00FB5C3B">
        <w:rPr>
          <w:rFonts w:ascii="Times New Roman" w:hAnsi="Times New Roman"/>
          <w:lang w:val="en-GB"/>
        </w:rPr>
        <w:t>show</w:t>
      </w:r>
      <w:r w:rsidR="006E38DF">
        <w:rPr>
          <w:rFonts w:ascii="Times New Roman" w:hAnsi="Times New Roman"/>
          <w:lang w:val="en-GB"/>
        </w:rPr>
        <w:t xml:space="preserve">, </w:t>
      </w:r>
      <w:r w:rsidR="00FB5C3B" w:rsidRPr="00FB5C3B">
        <w:rPr>
          <w:rFonts w:ascii="Times New Roman" w:hAnsi="Times New Roman"/>
          <w:lang w:val="en-GB"/>
        </w:rPr>
        <w:t>launch</w:t>
      </w:r>
      <w:r w:rsidR="00FB5C3B">
        <w:rPr>
          <w:rFonts w:ascii="Times New Roman" w:hAnsi="Times New Roman"/>
          <w:lang w:val="en-GB"/>
        </w:rPr>
        <w:t>ing in Ju</w:t>
      </w:r>
      <w:r w:rsidR="00FB5C3B" w:rsidRPr="00FB5C3B">
        <w:rPr>
          <w:rFonts w:ascii="Times New Roman" w:hAnsi="Times New Roman"/>
          <w:lang w:val="en-GB"/>
        </w:rPr>
        <w:t xml:space="preserve">ly 2018, with </w:t>
      </w:r>
      <w:r w:rsidR="006E38DF">
        <w:rPr>
          <w:rFonts w:ascii="Times New Roman" w:hAnsi="Times New Roman"/>
          <w:b/>
          <w:lang w:val="en-GB"/>
        </w:rPr>
        <w:t>Project</w:t>
      </w:r>
      <w:r w:rsidR="00FB5C3B" w:rsidRPr="00FB5C3B">
        <w:rPr>
          <w:rFonts w:ascii="Times New Roman" w:hAnsi="Times New Roman"/>
          <w:lang w:val="en-GB"/>
        </w:rPr>
        <w:t xml:space="preserve"> as its marquee show. </w:t>
      </w:r>
      <w:r w:rsidR="004F1CD5">
        <w:rPr>
          <w:rFonts w:ascii="Times New Roman" w:hAnsi="Times New Roman"/>
          <w:lang w:val="en-GB"/>
        </w:rPr>
        <w:t>Going forward, January (from 2019 onwards) and July</w:t>
      </w:r>
      <w:r w:rsidR="00044707">
        <w:rPr>
          <w:rFonts w:ascii="Times New Roman" w:hAnsi="Times New Roman"/>
          <w:lang w:val="en-GB"/>
        </w:rPr>
        <w:t xml:space="preserve"> </w:t>
      </w:r>
      <w:r w:rsidR="004F1CD5">
        <w:rPr>
          <w:rFonts w:ascii="Times New Roman" w:hAnsi="Times New Roman"/>
          <w:lang w:val="en-GB"/>
        </w:rPr>
        <w:t xml:space="preserve">events will be showcasing both men’s and women’s collections, while February, June and September editions will focus on womenswear only. </w:t>
      </w:r>
      <w:r w:rsidR="00292938">
        <w:rPr>
          <w:rFonts w:ascii="Times New Roman" w:hAnsi="Times New Roman"/>
          <w:lang w:val="en-GB"/>
        </w:rPr>
        <w:t xml:space="preserve">Meanwhile, the January </w:t>
      </w:r>
      <w:r w:rsidR="00044707" w:rsidRPr="00044707">
        <w:rPr>
          <w:rFonts w:ascii="Times New Roman" w:hAnsi="Times New Roman"/>
          <w:iCs/>
          <w:lang w:val="en-GB"/>
        </w:rPr>
        <w:t xml:space="preserve">2018 </w:t>
      </w:r>
      <w:ins w:id="6" w:author="Proofreader" w:date="2017-11-29T12:34:00Z">
        <w:r w:rsidR="006E3D37">
          <w:rPr>
            <w:rFonts w:ascii="Times New Roman" w:hAnsi="Times New Roman"/>
            <w:iCs/>
            <w:lang w:val="en-GB"/>
          </w:rPr>
          <w:t>m</w:t>
        </w:r>
      </w:ins>
      <w:r w:rsidR="00044707" w:rsidRPr="00044707">
        <w:rPr>
          <w:rFonts w:ascii="Times New Roman" w:hAnsi="Times New Roman"/>
          <w:iCs/>
          <w:lang w:val="en-GB"/>
        </w:rPr>
        <w:t xml:space="preserve">en’s and </w:t>
      </w:r>
      <w:ins w:id="7" w:author="Proofreader" w:date="2017-11-29T12:34:00Z">
        <w:r w:rsidR="006E3D37">
          <w:rPr>
            <w:rFonts w:ascii="Times New Roman" w:hAnsi="Times New Roman"/>
            <w:iCs/>
            <w:lang w:val="en-GB"/>
          </w:rPr>
          <w:t>w</w:t>
        </w:r>
      </w:ins>
      <w:r w:rsidR="00044707" w:rsidRPr="00044707">
        <w:rPr>
          <w:rFonts w:ascii="Times New Roman" w:hAnsi="Times New Roman"/>
          <w:iCs/>
          <w:lang w:val="en-GB"/>
        </w:rPr>
        <w:t>omen’s market weeks will remain separate</w:t>
      </w:r>
      <w:r w:rsidR="004D5EB4">
        <w:rPr>
          <w:rFonts w:ascii="Times New Roman" w:hAnsi="Times New Roman"/>
          <w:iCs/>
          <w:lang w:val="en-GB"/>
        </w:rPr>
        <w:t xml:space="preserve">; </w:t>
      </w:r>
      <w:r w:rsidR="002B7EE7">
        <w:rPr>
          <w:rFonts w:ascii="Times New Roman" w:hAnsi="Times New Roman"/>
          <w:iCs/>
          <w:lang w:val="en-GB"/>
        </w:rPr>
        <w:t xml:space="preserve">the </w:t>
      </w:r>
      <w:r w:rsidR="00044707" w:rsidRPr="00044707">
        <w:rPr>
          <w:rFonts w:ascii="Times New Roman" w:hAnsi="Times New Roman"/>
          <w:iCs/>
          <w:lang w:val="en-GB"/>
        </w:rPr>
        <w:t xml:space="preserve">women’s </w:t>
      </w:r>
      <w:r w:rsidR="004D5EB4">
        <w:rPr>
          <w:rFonts w:ascii="Times New Roman" w:hAnsi="Times New Roman"/>
          <w:iCs/>
          <w:lang w:val="en-GB"/>
        </w:rPr>
        <w:t>will take</w:t>
      </w:r>
      <w:r w:rsidR="00B54F68">
        <w:rPr>
          <w:rFonts w:ascii="Times New Roman" w:hAnsi="Times New Roman"/>
          <w:iCs/>
          <w:lang w:val="en-GB"/>
        </w:rPr>
        <w:t xml:space="preserve"> place</w:t>
      </w:r>
      <w:r w:rsidR="00044707" w:rsidRPr="00044707">
        <w:rPr>
          <w:rFonts w:ascii="Times New Roman" w:hAnsi="Times New Roman"/>
          <w:iCs/>
          <w:lang w:val="en-GB"/>
        </w:rPr>
        <w:t xml:space="preserve"> </w:t>
      </w:r>
      <w:r w:rsidR="00044707">
        <w:rPr>
          <w:rFonts w:ascii="Times New Roman" w:hAnsi="Times New Roman"/>
          <w:iCs/>
          <w:lang w:val="en-GB"/>
        </w:rPr>
        <w:t>January 7–</w:t>
      </w:r>
      <w:r w:rsidR="00044707" w:rsidRPr="00044707">
        <w:rPr>
          <w:rFonts w:ascii="Times New Roman" w:hAnsi="Times New Roman"/>
          <w:iCs/>
          <w:lang w:val="en-GB"/>
        </w:rPr>
        <w:t xml:space="preserve">9 </w:t>
      </w:r>
      <w:r w:rsidR="00710079">
        <w:rPr>
          <w:rFonts w:ascii="Times New Roman" w:hAnsi="Times New Roman"/>
          <w:iCs/>
          <w:lang w:val="en-GB"/>
        </w:rPr>
        <w:t>with</w:t>
      </w:r>
      <w:r w:rsidR="006E38DF">
        <w:rPr>
          <w:rFonts w:ascii="Times New Roman" w:hAnsi="Times New Roman"/>
          <w:iCs/>
          <w:lang w:val="en-GB"/>
        </w:rPr>
        <w:t xml:space="preserve"> </w:t>
      </w:r>
      <w:r w:rsidR="006E38DF" w:rsidRPr="006E38DF">
        <w:rPr>
          <w:rFonts w:ascii="Times New Roman" w:hAnsi="Times New Roman"/>
          <w:b/>
          <w:iCs/>
          <w:lang w:val="en-GB"/>
        </w:rPr>
        <w:t>Moda</w:t>
      </w:r>
      <w:r w:rsidR="006E38DF">
        <w:rPr>
          <w:rFonts w:ascii="Times New Roman" w:hAnsi="Times New Roman"/>
          <w:iCs/>
          <w:lang w:val="en-GB"/>
        </w:rPr>
        <w:t xml:space="preserve">, </w:t>
      </w:r>
      <w:r w:rsidR="006E38DF" w:rsidRPr="006E38DF">
        <w:rPr>
          <w:rFonts w:ascii="Times New Roman" w:hAnsi="Times New Roman"/>
          <w:b/>
          <w:iCs/>
          <w:lang w:val="en-GB"/>
        </w:rPr>
        <w:t>Fame</w:t>
      </w:r>
      <w:r w:rsidR="006E38DF">
        <w:rPr>
          <w:rFonts w:ascii="Times New Roman" w:hAnsi="Times New Roman"/>
          <w:iCs/>
          <w:lang w:val="en-GB"/>
        </w:rPr>
        <w:t xml:space="preserve">, </w:t>
      </w:r>
      <w:r w:rsidR="006E38DF" w:rsidRPr="006E38DF">
        <w:rPr>
          <w:rFonts w:ascii="Times New Roman" w:hAnsi="Times New Roman"/>
          <w:b/>
          <w:iCs/>
          <w:lang w:val="en-GB"/>
        </w:rPr>
        <w:t>Accessorie Circuit</w:t>
      </w:r>
      <w:r w:rsidR="006E38DF">
        <w:rPr>
          <w:rFonts w:ascii="Times New Roman" w:hAnsi="Times New Roman"/>
          <w:iCs/>
          <w:lang w:val="en-GB"/>
        </w:rPr>
        <w:t xml:space="preserve">, </w:t>
      </w:r>
      <w:r w:rsidR="006E38DF" w:rsidRPr="006E38DF">
        <w:rPr>
          <w:rFonts w:ascii="Times New Roman" w:hAnsi="Times New Roman"/>
          <w:b/>
          <w:iCs/>
          <w:lang w:val="en-GB"/>
        </w:rPr>
        <w:t xml:space="preserve">Accessories </w:t>
      </w:r>
      <w:proofErr w:type="gramStart"/>
      <w:r w:rsidR="006E38DF" w:rsidRPr="006E38DF">
        <w:rPr>
          <w:rFonts w:ascii="Times New Roman" w:hAnsi="Times New Roman"/>
          <w:b/>
          <w:iCs/>
          <w:lang w:val="en-GB"/>
        </w:rPr>
        <w:t>The</w:t>
      </w:r>
      <w:proofErr w:type="gramEnd"/>
      <w:r w:rsidR="006E38DF" w:rsidRPr="006E38DF">
        <w:rPr>
          <w:rFonts w:ascii="Times New Roman" w:hAnsi="Times New Roman"/>
          <w:b/>
          <w:iCs/>
          <w:lang w:val="en-GB"/>
        </w:rPr>
        <w:t xml:space="preserve"> Show</w:t>
      </w:r>
      <w:r w:rsidR="006E38DF">
        <w:rPr>
          <w:rFonts w:ascii="Times New Roman" w:hAnsi="Times New Roman"/>
          <w:iCs/>
          <w:lang w:val="en-GB"/>
        </w:rPr>
        <w:t xml:space="preserve"> and </w:t>
      </w:r>
      <w:r w:rsidR="006E38DF" w:rsidRPr="006E38DF">
        <w:rPr>
          <w:rFonts w:ascii="Times New Roman" w:hAnsi="Times New Roman"/>
          <w:b/>
          <w:iCs/>
          <w:lang w:val="en-GB"/>
        </w:rPr>
        <w:t>Intermezzo Collections</w:t>
      </w:r>
      <w:r w:rsidR="006E38DF">
        <w:rPr>
          <w:rFonts w:ascii="Times New Roman" w:hAnsi="Times New Roman"/>
          <w:iCs/>
          <w:lang w:val="en-GB"/>
        </w:rPr>
        <w:t xml:space="preserve">, </w:t>
      </w:r>
      <w:r w:rsidR="00044707" w:rsidRPr="00044707">
        <w:rPr>
          <w:rFonts w:ascii="Times New Roman" w:hAnsi="Times New Roman"/>
          <w:iCs/>
          <w:lang w:val="en-GB"/>
        </w:rPr>
        <w:t xml:space="preserve">and </w:t>
      </w:r>
      <w:ins w:id="8" w:author="Proofreader" w:date="2017-11-29T12:30:00Z">
        <w:r w:rsidR="004D5EB4">
          <w:rPr>
            <w:rFonts w:ascii="Times New Roman" w:hAnsi="Times New Roman"/>
            <w:iCs/>
            <w:lang w:val="en-GB"/>
          </w:rPr>
          <w:t xml:space="preserve">the </w:t>
        </w:r>
      </w:ins>
      <w:r w:rsidR="00044707" w:rsidRPr="00044707">
        <w:rPr>
          <w:rFonts w:ascii="Times New Roman" w:hAnsi="Times New Roman"/>
          <w:iCs/>
          <w:lang w:val="en-GB"/>
        </w:rPr>
        <w:t xml:space="preserve">men’s </w:t>
      </w:r>
      <w:r w:rsidR="00FD4D50">
        <w:rPr>
          <w:rFonts w:ascii="Times New Roman" w:hAnsi="Times New Roman"/>
          <w:iCs/>
          <w:lang w:val="en-GB"/>
        </w:rPr>
        <w:t xml:space="preserve">runs from </w:t>
      </w:r>
      <w:r w:rsidR="00044707" w:rsidRPr="00044707">
        <w:rPr>
          <w:rFonts w:ascii="Times New Roman" w:hAnsi="Times New Roman"/>
          <w:iCs/>
          <w:lang w:val="en-GB"/>
        </w:rPr>
        <w:t>January</w:t>
      </w:r>
      <w:r w:rsidR="00044707">
        <w:rPr>
          <w:rFonts w:ascii="Times New Roman" w:hAnsi="Times New Roman"/>
          <w:iCs/>
          <w:lang w:val="en-GB"/>
        </w:rPr>
        <w:t xml:space="preserve"> 21</w:t>
      </w:r>
      <w:r w:rsidR="00FD4D50">
        <w:rPr>
          <w:rFonts w:ascii="Times New Roman" w:hAnsi="Times New Roman"/>
          <w:iCs/>
          <w:lang w:val="en-GB"/>
        </w:rPr>
        <w:t xml:space="preserve"> to January </w:t>
      </w:r>
      <w:r w:rsidR="00044707" w:rsidRPr="00044707">
        <w:rPr>
          <w:rFonts w:ascii="Times New Roman" w:hAnsi="Times New Roman"/>
          <w:iCs/>
          <w:lang w:val="en-GB"/>
        </w:rPr>
        <w:t>23</w:t>
      </w:r>
      <w:r w:rsidR="006E38DF">
        <w:rPr>
          <w:rFonts w:ascii="Times New Roman" w:hAnsi="Times New Roman"/>
          <w:iCs/>
          <w:lang w:val="en-GB"/>
        </w:rPr>
        <w:t xml:space="preserve"> with </w:t>
      </w:r>
      <w:r w:rsidR="006E38DF" w:rsidRPr="006E38DF">
        <w:rPr>
          <w:rFonts w:ascii="Times New Roman" w:hAnsi="Times New Roman"/>
          <w:b/>
          <w:iCs/>
          <w:lang w:val="en-GB"/>
        </w:rPr>
        <w:t>Project</w:t>
      </w:r>
      <w:r w:rsidR="006E38DF">
        <w:rPr>
          <w:rFonts w:ascii="Times New Roman" w:hAnsi="Times New Roman"/>
          <w:iCs/>
          <w:lang w:val="en-GB"/>
        </w:rPr>
        <w:t xml:space="preserve"> and </w:t>
      </w:r>
      <w:r w:rsidR="006E38DF" w:rsidRPr="006E38DF">
        <w:rPr>
          <w:rFonts w:ascii="Times New Roman" w:hAnsi="Times New Roman"/>
          <w:b/>
          <w:iCs/>
          <w:lang w:val="en-GB"/>
        </w:rPr>
        <w:t>Mrket</w:t>
      </w:r>
      <w:r w:rsidR="006E38DF">
        <w:rPr>
          <w:rFonts w:ascii="Times New Roman" w:hAnsi="Times New Roman"/>
          <w:iCs/>
          <w:lang w:val="en-GB"/>
        </w:rPr>
        <w:t xml:space="preserve"> shows</w:t>
      </w:r>
      <w:r w:rsidR="00044707" w:rsidRPr="00044707">
        <w:rPr>
          <w:rFonts w:ascii="Times New Roman" w:hAnsi="Times New Roman"/>
          <w:iCs/>
          <w:lang w:val="en-GB"/>
        </w:rPr>
        <w:t>.</w:t>
      </w:r>
    </w:p>
    <w:p w14:paraId="3F44775F" w14:textId="77777777" w:rsidR="00044707" w:rsidRPr="00044707" w:rsidRDefault="00044707" w:rsidP="00FB5C3B">
      <w:pPr>
        <w:rPr>
          <w:rFonts w:ascii="Times New Roman" w:hAnsi="Times New Roman"/>
          <w:lang w:val="en-GB"/>
        </w:rPr>
      </w:pPr>
    </w:p>
    <w:p w14:paraId="5A4AA9C9" w14:textId="7C00A199" w:rsidR="004F1CD5" w:rsidRDefault="00044707" w:rsidP="00FB5C3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January 7–9 and 21–23, 2018</w:t>
      </w:r>
    </w:p>
    <w:p w14:paraId="7BD00197" w14:textId="7C922730" w:rsidR="00292938" w:rsidRDefault="00292938" w:rsidP="00FB5C3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February </w:t>
      </w:r>
      <w:r w:rsidR="00044707">
        <w:rPr>
          <w:rFonts w:ascii="Times New Roman" w:hAnsi="Times New Roman"/>
          <w:lang w:val="en-GB"/>
        </w:rPr>
        <w:t>26–</w:t>
      </w:r>
      <w:r>
        <w:rPr>
          <w:rFonts w:ascii="Times New Roman" w:hAnsi="Times New Roman"/>
          <w:lang w:val="en-GB"/>
        </w:rPr>
        <w:t>28, 2018</w:t>
      </w:r>
    </w:p>
    <w:p w14:paraId="0DF6657C" w14:textId="557C0C9B" w:rsidR="00044707" w:rsidRDefault="00044707" w:rsidP="00FB5C3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Jacob Javits Center, New York, USA</w:t>
      </w:r>
    </w:p>
    <w:p w14:paraId="40A00211" w14:textId="19B3362A" w:rsidR="00044707" w:rsidRPr="00FB5C3B" w:rsidRDefault="00E204EF" w:rsidP="00FB5C3B">
      <w:pPr>
        <w:rPr>
          <w:rFonts w:ascii="Times New Roman" w:hAnsi="Times New Roman"/>
          <w:lang w:val="en-GB"/>
        </w:rPr>
      </w:pPr>
      <w:hyperlink r:id="rId11" w:history="1">
        <w:r w:rsidR="006E38DF" w:rsidRPr="001C2F29">
          <w:rPr>
            <w:rStyle w:val="Hyperlink"/>
            <w:rFonts w:ascii="Times New Roman" w:hAnsi="Times New Roman"/>
            <w:lang w:val="en-GB"/>
          </w:rPr>
          <w:t>www.ubmfashion.com</w:t>
        </w:r>
      </w:hyperlink>
      <w:r w:rsidR="006E38DF">
        <w:rPr>
          <w:rFonts w:ascii="Times New Roman" w:hAnsi="Times New Roman"/>
          <w:lang w:val="en-GB"/>
        </w:rPr>
        <w:t xml:space="preserve"> </w:t>
      </w:r>
    </w:p>
    <w:p w14:paraId="338C06CD" w14:textId="34579E2A" w:rsidR="00F94689" w:rsidRPr="00F94689" w:rsidRDefault="00F94689" w:rsidP="00F94689">
      <w:pPr>
        <w:rPr>
          <w:rFonts w:ascii="Times New Roman" w:hAnsi="Times New Roman"/>
          <w:lang w:val="en-GB"/>
        </w:rPr>
      </w:pPr>
    </w:p>
    <w:p w14:paraId="6F55F573" w14:textId="4708076F" w:rsidR="006E38DF" w:rsidRPr="004A040E" w:rsidRDefault="004501F2" w:rsidP="006E38DF">
      <w:pPr>
        <w:rPr>
          <w:rFonts w:ascii="Times New Roman" w:hAnsi="Times New Roman"/>
          <w:b/>
          <w:lang w:val="en-US"/>
        </w:rPr>
      </w:pPr>
      <w:r w:rsidRPr="004A040E">
        <w:rPr>
          <w:rFonts w:ascii="Times New Roman" w:hAnsi="Times New Roman"/>
          <w:b/>
          <w:lang w:val="en-US"/>
        </w:rPr>
        <w:t>RICK OWENS: SUB</w:t>
      </w:r>
      <w:r w:rsidR="006E38DF" w:rsidRPr="004A040E">
        <w:rPr>
          <w:rFonts w:ascii="Times New Roman" w:hAnsi="Times New Roman"/>
          <w:b/>
          <w:lang w:val="en-US"/>
        </w:rPr>
        <w:t>HUMAN</w:t>
      </w:r>
      <w:r w:rsidRPr="004A040E">
        <w:rPr>
          <w:rFonts w:ascii="Times New Roman" w:hAnsi="Times New Roman"/>
          <w:b/>
          <w:lang w:val="en-US"/>
        </w:rPr>
        <w:t xml:space="preserve"> INHUMAN SUPERHUMAN</w:t>
      </w:r>
    </w:p>
    <w:p w14:paraId="4FB6315D" w14:textId="77777777" w:rsidR="006E38DF" w:rsidRDefault="006E38DF" w:rsidP="006E38DF">
      <w:pPr>
        <w:rPr>
          <w:rFonts w:ascii="Times New Roman" w:hAnsi="Times New Roman"/>
          <w:lang w:val="en-US"/>
        </w:rPr>
      </w:pPr>
    </w:p>
    <w:p w14:paraId="2EFA8F9A" w14:textId="6AD2A59E" w:rsidR="004A040E" w:rsidRDefault="004501F2" w:rsidP="004A040E">
      <w:pPr>
        <w:rPr>
          <w:rFonts w:ascii="Times New Roman" w:hAnsi="Times New Roman"/>
          <w:bCs/>
          <w:lang w:val="en-GB"/>
        </w:rPr>
      </w:pPr>
      <w:r>
        <w:rPr>
          <w:rFonts w:ascii="Times New Roman" w:hAnsi="Times New Roman"/>
          <w:lang w:val="en-US"/>
        </w:rPr>
        <w:t xml:space="preserve">Milan’s art and design museum </w:t>
      </w:r>
      <w:r w:rsidRPr="004501F2">
        <w:rPr>
          <w:rFonts w:ascii="Times New Roman" w:hAnsi="Times New Roman"/>
          <w:lang w:val="en-GB"/>
        </w:rPr>
        <w:t>La</w:t>
      </w:r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Triennale</w:t>
      </w:r>
      <w:proofErr w:type="spellEnd"/>
      <w:r>
        <w:rPr>
          <w:rFonts w:ascii="Times New Roman" w:hAnsi="Times New Roman"/>
          <w:lang w:val="en-GB"/>
        </w:rPr>
        <w:t xml:space="preserve"> di Milano</w:t>
      </w:r>
      <w:ins w:id="9" w:author="Yana Reynolds" w:date="2017-11-30T01:33:00Z">
        <w:r w:rsidR="00A072A0">
          <w:rPr>
            <w:rFonts w:ascii="Times New Roman" w:hAnsi="Times New Roman"/>
            <w:lang w:val="en-GB"/>
          </w:rPr>
          <w:t xml:space="preserve"> </w:t>
        </w:r>
      </w:ins>
      <w:r>
        <w:rPr>
          <w:rFonts w:ascii="Times New Roman" w:hAnsi="Times New Roman"/>
          <w:lang w:val="en-GB"/>
        </w:rPr>
        <w:t xml:space="preserve">is hosting </w:t>
      </w:r>
      <w:r w:rsidR="00281E1C">
        <w:rPr>
          <w:rFonts w:ascii="Times New Roman" w:hAnsi="Times New Roman"/>
          <w:lang w:val="en-GB"/>
        </w:rPr>
        <w:t>‘</w:t>
      </w:r>
      <w:r>
        <w:rPr>
          <w:rFonts w:ascii="Times New Roman" w:hAnsi="Times New Roman"/>
          <w:lang w:val="en-GB"/>
        </w:rPr>
        <w:t>Sub</w:t>
      </w:r>
      <w:r w:rsidRPr="004501F2">
        <w:rPr>
          <w:rFonts w:ascii="Times New Roman" w:hAnsi="Times New Roman"/>
          <w:lang w:val="en-GB"/>
        </w:rPr>
        <w:t xml:space="preserve">human Inhuman </w:t>
      </w:r>
      <w:r>
        <w:rPr>
          <w:rFonts w:ascii="Times New Roman" w:hAnsi="Times New Roman"/>
          <w:lang w:val="en-GB"/>
        </w:rPr>
        <w:t>Superhuman</w:t>
      </w:r>
      <w:ins w:id="10" w:author="Proofreader" w:date="2017-11-29T12:32:00Z">
        <w:r w:rsidR="00281E1C">
          <w:rPr>
            <w:rFonts w:ascii="Times New Roman" w:hAnsi="Times New Roman"/>
            <w:lang w:val="en-GB"/>
          </w:rPr>
          <w:t>’</w:t>
        </w:r>
      </w:ins>
      <w:r>
        <w:rPr>
          <w:rFonts w:ascii="Times New Roman" w:hAnsi="Times New Roman"/>
          <w:lang w:val="en-GB"/>
        </w:rPr>
        <w:t xml:space="preserve">, the world’s first retrospective of visionary avant-garde fashion and furniture designer </w:t>
      </w:r>
      <w:r w:rsidRPr="004501F2">
        <w:rPr>
          <w:rFonts w:ascii="Times New Roman" w:hAnsi="Times New Roman"/>
          <w:b/>
          <w:lang w:val="en-GB"/>
        </w:rPr>
        <w:t>Rick Owens</w:t>
      </w:r>
      <w:r>
        <w:rPr>
          <w:rFonts w:ascii="Times New Roman" w:hAnsi="Times New Roman"/>
          <w:lang w:val="en-GB"/>
        </w:rPr>
        <w:t xml:space="preserve">. </w:t>
      </w:r>
      <w:r w:rsidR="006606F1">
        <w:rPr>
          <w:rFonts w:ascii="Times New Roman" w:hAnsi="Times New Roman"/>
          <w:lang w:val="en-GB"/>
        </w:rPr>
        <w:t xml:space="preserve">The idea was suggested by the curator of the museum’s fashion department, Eleonora Fiorani, yet the exhibition is very much reigned by </w:t>
      </w:r>
      <w:r w:rsidR="004A040E">
        <w:rPr>
          <w:rFonts w:ascii="Times New Roman" w:hAnsi="Times New Roman"/>
          <w:lang w:val="en-GB"/>
        </w:rPr>
        <w:t>the designer’s</w:t>
      </w:r>
      <w:r w:rsidR="006606F1">
        <w:rPr>
          <w:rFonts w:ascii="Times New Roman" w:hAnsi="Times New Roman"/>
          <w:lang w:val="en-GB"/>
        </w:rPr>
        <w:t xml:space="preserve"> own imagination. </w:t>
      </w:r>
      <w:r w:rsidR="004A040E">
        <w:rPr>
          <w:rFonts w:ascii="Times New Roman" w:hAnsi="Times New Roman"/>
          <w:lang w:val="en-GB"/>
        </w:rPr>
        <w:t xml:space="preserve">Featuring items from the archives of Owens’ fashion and furniture collections, as well as film, graphics, publications and a major new sculptural installation, it acts as a </w:t>
      </w:r>
      <w:r w:rsidR="004A040E" w:rsidRPr="004A040E">
        <w:rPr>
          <w:rFonts w:ascii="Times New Roman" w:hAnsi="Times New Roman"/>
          <w:lang w:val="en-GB"/>
        </w:rPr>
        <w:t>‘</w:t>
      </w:r>
      <w:r w:rsidR="004A040E" w:rsidRPr="004A040E">
        <w:rPr>
          <w:rFonts w:ascii="Times New Roman" w:hAnsi="Times New Roman"/>
          <w:bCs/>
          <w:i/>
          <w:lang w:val="en-GB"/>
        </w:rPr>
        <w:t>Gesamtkunstwerk’</w:t>
      </w:r>
      <w:r w:rsidR="004A040E" w:rsidRPr="004A040E">
        <w:rPr>
          <w:rFonts w:ascii="Times New Roman" w:hAnsi="Times New Roman"/>
          <w:bCs/>
          <w:lang w:val="en-GB"/>
        </w:rPr>
        <w:t xml:space="preserve"> – a ‘total’ work of art</w:t>
      </w:r>
      <w:r w:rsidR="004A040E">
        <w:rPr>
          <w:rFonts w:ascii="Times New Roman" w:hAnsi="Times New Roman"/>
          <w:b/>
          <w:bCs/>
          <w:lang w:val="en-GB"/>
        </w:rPr>
        <w:t xml:space="preserve"> </w:t>
      </w:r>
      <w:r w:rsidR="004A040E" w:rsidRPr="004A040E">
        <w:rPr>
          <w:rFonts w:ascii="Times New Roman" w:hAnsi="Times New Roman"/>
          <w:bCs/>
          <w:lang w:val="en-GB"/>
        </w:rPr>
        <w:t>encompassing multiple mediums and</w:t>
      </w:r>
      <w:r w:rsidR="004A040E">
        <w:rPr>
          <w:rFonts w:ascii="Times New Roman" w:hAnsi="Times New Roman"/>
          <w:b/>
          <w:bCs/>
          <w:lang w:val="en-GB"/>
        </w:rPr>
        <w:t xml:space="preserve"> </w:t>
      </w:r>
      <w:r w:rsidR="004A040E" w:rsidRPr="004A040E">
        <w:rPr>
          <w:rFonts w:ascii="Times New Roman" w:hAnsi="Times New Roman"/>
          <w:bCs/>
          <w:lang w:val="en-GB"/>
        </w:rPr>
        <w:t xml:space="preserve">art forms to convey the artist’s </w:t>
      </w:r>
      <w:r w:rsidR="004A040E">
        <w:rPr>
          <w:rFonts w:ascii="Times New Roman" w:hAnsi="Times New Roman"/>
          <w:bCs/>
          <w:lang w:val="en-GB"/>
        </w:rPr>
        <w:t>creative universe. The ambition of the show is to convey the philosophy of Owens’ entire oeuvre while also tracing the evolution of his ideas.</w:t>
      </w:r>
    </w:p>
    <w:p w14:paraId="5A23C2AB" w14:textId="77777777" w:rsidR="004A040E" w:rsidRDefault="004A040E" w:rsidP="004A040E">
      <w:pPr>
        <w:rPr>
          <w:rFonts w:ascii="Times New Roman" w:hAnsi="Times New Roman"/>
          <w:bCs/>
          <w:lang w:val="en-GB"/>
        </w:rPr>
      </w:pPr>
    </w:p>
    <w:p w14:paraId="2F7B4F09" w14:textId="4A744E6D" w:rsidR="004A040E" w:rsidRPr="00A072A0" w:rsidRDefault="004A040E" w:rsidP="004A040E">
      <w:pPr>
        <w:rPr>
          <w:rFonts w:ascii="Times New Roman" w:hAnsi="Times New Roman"/>
          <w:bCs/>
          <w:lang w:val="en-US"/>
        </w:rPr>
      </w:pPr>
      <w:r w:rsidRPr="00A072A0">
        <w:rPr>
          <w:rFonts w:ascii="Times New Roman" w:hAnsi="Times New Roman"/>
          <w:bCs/>
          <w:lang w:val="en-US"/>
        </w:rPr>
        <w:t>December 15, 2017 – March 25, 2018</w:t>
      </w:r>
    </w:p>
    <w:p w14:paraId="28EFF0E4" w14:textId="77777777" w:rsidR="004A040E" w:rsidRPr="00A072A0" w:rsidRDefault="004A040E" w:rsidP="004A040E">
      <w:pPr>
        <w:rPr>
          <w:rFonts w:ascii="Times New Roman" w:hAnsi="Times New Roman"/>
          <w:bCs/>
          <w:lang w:val="en-US"/>
        </w:rPr>
      </w:pPr>
      <w:r w:rsidRPr="00A072A0">
        <w:rPr>
          <w:rFonts w:ascii="Times New Roman" w:hAnsi="Times New Roman"/>
          <w:bCs/>
          <w:lang w:val="en-US"/>
        </w:rPr>
        <w:t>Triennale di Milano, Milan, Italy</w:t>
      </w:r>
    </w:p>
    <w:p w14:paraId="3CEE44E1" w14:textId="4F0FE2C4" w:rsidR="004A040E" w:rsidRPr="00A072A0" w:rsidRDefault="00DE5329" w:rsidP="004A040E">
      <w:pPr>
        <w:rPr>
          <w:rFonts w:ascii="Times New Roman" w:hAnsi="Times New Roman"/>
          <w:lang w:val="en-US"/>
        </w:rPr>
      </w:pPr>
      <w:hyperlink r:id="rId12" w:history="1">
        <w:r w:rsidR="004A040E" w:rsidRPr="00A072A0">
          <w:rPr>
            <w:rStyle w:val="Hyperlink"/>
            <w:rFonts w:ascii="Times New Roman" w:hAnsi="Times New Roman"/>
            <w:bCs/>
            <w:lang w:val="en-US"/>
          </w:rPr>
          <w:t>www.triennale.org</w:t>
        </w:r>
      </w:hyperlink>
      <w:r w:rsidR="004A040E" w:rsidRPr="00A072A0">
        <w:rPr>
          <w:rFonts w:ascii="Times New Roman" w:hAnsi="Times New Roman"/>
          <w:bCs/>
          <w:lang w:val="en-US"/>
        </w:rPr>
        <w:t xml:space="preserve">  </w:t>
      </w:r>
    </w:p>
    <w:p w14:paraId="4C0CF513" w14:textId="5011CBE2" w:rsidR="006E38DF" w:rsidRPr="00A072A0" w:rsidRDefault="006E38DF" w:rsidP="006E38DF">
      <w:pPr>
        <w:rPr>
          <w:rFonts w:ascii="Times New Roman" w:hAnsi="Times New Roman"/>
          <w:lang w:val="en-GB"/>
        </w:rPr>
      </w:pPr>
    </w:p>
    <w:p w14:paraId="7FF05D87" w14:textId="77777777" w:rsidR="008128B6" w:rsidRPr="00A072A0" w:rsidRDefault="008128B6" w:rsidP="006E38DF">
      <w:pPr>
        <w:rPr>
          <w:rFonts w:ascii="Times New Roman" w:hAnsi="Times New Roman"/>
          <w:lang w:val="en-GB"/>
        </w:rPr>
      </w:pPr>
    </w:p>
    <w:p w14:paraId="1B90AEE7" w14:textId="7E80ABD5" w:rsidR="006E38DF" w:rsidRPr="004A040E" w:rsidRDefault="004A040E" w:rsidP="006E38DF">
      <w:pPr>
        <w:rPr>
          <w:rFonts w:ascii="Times New Roman" w:hAnsi="Times New Roman"/>
          <w:b/>
          <w:lang w:val="en-GB"/>
        </w:rPr>
      </w:pPr>
      <w:r w:rsidRPr="004A040E">
        <w:rPr>
          <w:rFonts w:ascii="Times New Roman" w:hAnsi="Times New Roman"/>
          <w:b/>
          <w:lang w:val="en-GB"/>
        </w:rPr>
        <w:t xml:space="preserve">THE BODY: </w:t>
      </w:r>
      <w:r w:rsidR="006E38DF" w:rsidRPr="004A040E">
        <w:rPr>
          <w:rFonts w:ascii="Times New Roman" w:hAnsi="Times New Roman"/>
          <w:b/>
          <w:lang w:val="en-GB"/>
        </w:rPr>
        <w:t>FASHION AND PHYSIQUE</w:t>
      </w:r>
    </w:p>
    <w:p w14:paraId="3D6D91F8" w14:textId="410CC00D" w:rsidR="00F94689" w:rsidRPr="004A040E" w:rsidRDefault="00F94689" w:rsidP="00F94689">
      <w:pPr>
        <w:rPr>
          <w:rFonts w:ascii="Times New Roman" w:hAnsi="Times New Roman"/>
          <w:lang w:val="en-GB"/>
        </w:rPr>
      </w:pPr>
    </w:p>
    <w:p w14:paraId="208765D1" w14:textId="3D554832" w:rsidR="00532A39" w:rsidRPr="00532A39" w:rsidRDefault="002E764F" w:rsidP="00532A39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latest exhibition at New York’s Fashion Institute of Technology museum explores the </w:t>
      </w:r>
      <w:r w:rsidRPr="002E764F">
        <w:rPr>
          <w:rFonts w:ascii="Times New Roman" w:hAnsi="Times New Roman"/>
          <w:lang w:val="en-GB"/>
        </w:rPr>
        <w:t>variety of body shapes that have been considered fashionable from the eighteenth century to the present</w:t>
      </w:r>
      <w:r w:rsidR="00532A39">
        <w:rPr>
          <w:rFonts w:ascii="Times New Roman" w:hAnsi="Times New Roman"/>
          <w:lang w:val="en-GB"/>
        </w:rPr>
        <w:t xml:space="preserve"> day</w:t>
      </w:r>
      <w:r w:rsidRPr="002E764F">
        <w:rPr>
          <w:rFonts w:ascii="Times New Roman" w:hAnsi="Times New Roman"/>
          <w:lang w:val="en-GB"/>
        </w:rPr>
        <w:t>. </w:t>
      </w:r>
      <w:r>
        <w:rPr>
          <w:rFonts w:ascii="Times New Roman" w:hAnsi="Times New Roman"/>
          <w:lang w:val="en-GB"/>
        </w:rPr>
        <w:t>Changing beauty canons</w:t>
      </w:r>
      <w:r w:rsidR="00532A39">
        <w:rPr>
          <w:rFonts w:ascii="Times New Roman" w:hAnsi="Times New Roman"/>
          <w:lang w:val="en-GB"/>
        </w:rPr>
        <w:t>, shifts in gender roles and ways they influenced fashion are reflected in a selection of objects encompassing the last 250 years. These include 18</w:t>
      </w:r>
      <w:r w:rsidR="00532A39" w:rsidRPr="00532A39">
        <w:rPr>
          <w:rFonts w:ascii="Times New Roman" w:hAnsi="Times New Roman"/>
          <w:vertAlign w:val="superscript"/>
          <w:lang w:val="en-GB"/>
        </w:rPr>
        <w:t>th</w:t>
      </w:r>
      <w:ins w:id="11" w:author="Proofreader" w:date="2017-11-29T12:36:00Z">
        <w:r w:rsidR="001A16A4">
          <w:rPr>
            <w:rFonts w:ascii="Times New Roman" w:hAnsi="Times New Roman"/>
            <w:lang w:val="en-GB"/>
          </w:rPr>
          <w:t>-</w:t>
        </w:r>
      </w:ins>
      <w:r w:rsidR="00532A39">
        <w:rPr>
          <w:rFonts w:ascii="Times New Roman" w:hAnsi="Times New Roman"/>
          <w:lang w:val="en-GB"/>
        </w:rPr>
        <w:t>century stays and corsets, 19</w:t>
      </w:r>
      <w:r w:rsidR="00532A39" w:rsidRPr="00532A39">
        <w:rPr>
          <w:rFonts w:ascii="Times New Roman" w:hAnsi="Times New Roman"/>
          <w:vertAlign w:val="superscript"/>
          <w:lang w:val="en-GB"/>
        </w:rPr>
        <w:t>th</w:t>
      </w:r>
      <w:ins w:id="12" w:author="Proofreader" w:date="2017-11-29T12:36:00Z">
        <w:r w:rsidR="001A16A4">
          <w:rPr>
            <w:rFonts w:ascii="Times New Roman" w:hAnsi="Times New Roman"/>
            <w:lang w:val="en-GB"/>
          </w:rPr>
          <w:t>-</w:t>
        </w:r>
      </w:ins>
      <w:r w:rsidR="00532A39">
        <w:rPr>
          <w:rFonts w:ascii="Times New Roman" w:hAnsi="Times New Roman"/>
          <w:lang w:val="en-GB"/>
        </w:rPr>
        <w:t xml:space="preserve">century bustles and crinolines, 1930s and 40s gowns by </w:t>
      </w:r>
      <w:proofErr w:type="spellStart"/>
      <w:r w:rsidR="00532A39" w:rsidRPr="00532A39">
        <w:rPr>
          <w:rFonts w:ascii="Times New Roman" w:hAnsi="Times New Roman"/>
          <w:b/>
          <w:lang w:val="en-GB"/>
        </w:rPr>
        <w:t>Paquin</w:t>
      </w:r>
      <w:proofErr w:type="spellEnd"/>
      <w:r w:rsidR="00532A39">
        <w:rPr>
          <w:rFonts w:ascii="Times New Roman" w:hAnsi="Times New Roman"/>
          <w:lang w:val="en-GB"/>
        </w:rPr>
        <w:t xml:space="preserve"> and </w:t>
      </w:r>
      <w:r w:rsidR="00532A39" w:rsidRPr="00532A39">
        <w:rPr>
          <w:rFonts w:ascii="Times New Roman" w:hAnsi="Times New Roman"/>
          <w:b/>
          <w:lang w:val="en-GB"/>
        </w:rPr>
        <w:t>Christian Dior</w:t>
      </w:r>
      <w:r w:rsidR="00532A39">
        <w:rPr>
          <w:rFonts w:ascii="Times New Roman" w:hAnsi="Times New Roman"/>
          <w:lang w:val="en-GB"/>
        </w:rPr>
        <w:t>, 1980</w:t>
      </w:r>
      <w:bookmarkStart w:id="13" w:name="_GoBack"/>
      <w:bookmarkEnd w:id="13"/>
      <w:r w:rsidR="00532A39">
        <w:rPr>
          <w:rFonts w:ascii="Times New Roman" w:hAnsi="Times New Roman"/>
          <w:lang w:val="en-GB"/>
        </w:rPr>
        <w:t xml:space="preserve">s body-con dresses by </w:t>
      </w:r>
      <w:r w:rsidR="00532A39" w:rsidRPr="00532A39">
        <w:rPr>
          <w:rFonts w:ascii="Times New Roman" w:hAnsi="Times New Roman"/>
          <w:b/>
          <w:lang w:val="en-GB"/>
        </w:rPr>
        <w:t>Thierry Mugler</w:t>
      </w:r>
      <w:r w:rsidR="00532A39">
        <w:rPr>
          <w:rFonts w:ascii="Times New Roman" w:hAnsi="Times New Roman"/>
          <w:lang w:val="en-GB"/>
        </w:rPr>
        <w:t xml:space="preserve"> and garments made as recently as 2017. Clothing items are </w:t>
      </w:r>
      <w:r w:rsidR="00532A39" w:rsidRPr="00532A39">
        <w:rPr>
          <w:rFonts w:ascii="Times New Roman" w:hAnsi="Times New Roman"/>
          <w:lang w:val="en-GB"/>
        </w:rPr>
        <w:t>supplemented with images from the pop</w:t>
      </w:r>
      <w:r w:rsidR="00532A39">
        <w:rPr>
          <w:rFonts w:ascii="Times New Roman" w:hAnsi="Times New Roman"/>
          <w:lang w:val="en-GB"/>
        </w:rPr>
        <w:t xml:space="preserve">ular press, </w:t>
      </w:r>
      <w:r w:rsidR="00532A39">
        <w:rPr>
          <w:rFonts w:ascii="Times New Roman" w:hAnsi="Times New Roman"/>
          <w:lang w:val="en-GB"/>
        </w:rPr>
        <w:lastRenderedPageBreak/>
        <w:t>fashion media, film</w:t>
      </w:r>
      <w:r w:rsidR="00532A39" w:rsidRPr="00532A39">
        <w:rPr>
          <w:rFonts w:ascii="Times New Roman" w:hAnsi="Times New Roman"/>
          <w:lang w:val="en-GB"/>
        </w:rPr>
        <w:t xml:space="preserve"> and other sources to demonstrate how the fashion industry has contributed to both the marginalization and celebration of certain body types</w:t>
      </w:r>
      <w:r w:rsidR="00532A39">
        <w:rPr>
          <w:rFonts w:ascii="Times New Roman" w:hAnsi="Times New Roman"/>
          <w:lang w:val="en-GB"/>
        </w:rPr>
        <w:t>.</w:t>
      </w:r>
    </w:p>
    <w:p w14:paraId="6842A73F" w14:textId="37F730A3" w:rsidR="002E764F" w:rsidRDefault="002E764F" w:rsidP="004A040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</w:t>
      </w:r>
    </w:p>
    <w:p w14:paraId="68EFA165" w14:textId="4C0F9D59" w:rsidR="004A040E" w:rsidRDefault="004A040E" w:rsidP="004A040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December 5, 2017 – May 5, 2018</w:t>
      </w:r>
    </w:p>
    <w:p w14:paraId="755CD27C" w14:textId="45621838" w:rsidR="004A040E" w:rsidRDefault="004A040E" w:rsidP="004A040E">
      <w:pPr>
        <w:rPr>
          <w:rFonts w:ascii="Times New Roman" w:hAnsi="Times New Roman"/>
          <w:lang w:val="en-GB"/>
        </w:rPr>
      </w:pPr>
      <w:r w:rsidRPr="004A040E">
        <w:rPr>
          <w:rFonts w:ascii="Times New Roman" w:hAnsi="Times New Roman"/>
          <w:lang w:val="en-GB"/>
        </w:rPr>
        <w:t>Museum at The Fashion Institute of Technology</w:t>
      </w:r>
      <w:r>
        <w:rPr>
          <w:rFonts w:ascii="Times New Roman" w:hAnsi="Times New Roman"/>
          <w:lang w:val="en-GB"/>
        </w:rPr>
        <w:t>, New York, USA</w:t>
      </w:r>
    </w:p>
    <w:p w14:paraId="06BFE854" w14:textId="062B670B" w:rsidR="00532A39" w:rsidRDefault="00532A39" w:rsidP="004A040E">
      <w:pPr>
        <w:rPr>
          <w:rFonts w:ascii="Times New Roman" w:hAnsi="Times New Roman"/>
          <w:lang w:val="en-GB"/>
        </w:rPr>
      </w:pPr>
      <w:r w:rsidRPr="00532A39">
        <w:rPr>
          <w:rFonts w:ascii="Times New Roman" w:hAnsi="Times New Roman"/>
          <w:lang w:val="en-GB"/>
        </w:rPr>
        <w:t>www.fitnyc.edu/museum</w:t>
      </w:r>
    </w:p>
    <w:p w14:paraId="0E142A44" w14:textId="77777777" w:rsidR="004A040E" w:rsidRDefault="004A040E" w:rsidP="004A040E">
      <w:pPr>
        <w:rPr>
          <w:rFonts w:ascii="Times New Roman" w:hAnsi="Times New Roman"/>
          <w:lang w:val="en-GB"/>
        </w:rPr>
      </w:pPr>
    </w:p>
    <w:p w14:paraId="7F539AAF" w14:textId="77777777" w:rsidR="004A040E" w:rsidRPr="004A040E" w:rsidRDefault="004A040E" w:rsidP="004A040E">
      <w:pPr>
        <w:rPr>
          <w:rFonts w:ascii="Times New Roman" w:hAnsi="Times New Roman"/>
          <w:lang w:val="en-GB"/>
        </w:rPr>
      </w:pPr>
    </w:p>
    <w:p w14:paraId="2C0F06D2" w14:textId="6A668F43" w:rsidR="00553259" w:rsidRPr="004A040E" w:rsidRDefault="00553259" w:rsidP="00553259">
      <w:pPr>
        <w:rPr>
          <w:rFonts w:ascii="Times New Roman" w:hAnsi="Times New Roman"/>
          <w:lang w:val="en-GB"/>
        </w:rPr>
      </w:pPr>
    </w:p>
    <w:p w14:paraId="0FA37449" w14:textId="77777777" w:rsidR="00553259" w:rsidRPr="004A040E" w:rsidRDefault="00553259">
      <w:pPr>
        <w:rPr>
          <w:rFonts w:ascii="Times New Roman" w:hAnsi="Times New Roman"/>
          <w:lang w:val="en-GB"/>
        </w:rPr>
      </w:pPr>
    </w:p>
    <w:p w14:paraId="6B654F03" w14:textId="77777777" w:rsidR="00262D49" w:rsidRPr="004A040E" w:rsidRDefault="00262D49">
      <w:pPr>
        <w:rPr>
          <w:rFonts w:ascii="Times New Roman" w:hAnsi="Times New Roman"/>
          <w:lang w:val="en-GB"/>
        </w:rPr>
      </w:pPr>
    </w:p>
    <w:p w14:paraId="289511B0" w14:textId="77777777" w:rsidR="00262D49" w:rsidRPr="004A040E" w:rsidRDefault="00262D49">
      <w:pPr>
        <w:rPr>
          <w:rFonts w:ascii="Times New Roman" w:hAnsi="Times New Roman"/>
          <w:lang w:val="en-GB"/>
        </w:rPr>
      </w:pPr>
    </w:p>
    <w:p w14:paraId="79D4607B" w14:textId="77777777" w:rsidR="00262D49" w:rsidRPr="004A040E" w:rsidRDefault="00262D49">
      <w:pPr>
        <w:rPr>
          <w:rFonts w:ascii="Times New Roman" w:hAnsi="Times New Roman"/>
          <w:lang w:val="en-GB"/>
        </w:rPr>
      </w:pPr>
    </w:p>
    <w:p w14:paraId="63863CD4" w14:textId="77777777" w:rsidR="00262D49" w:rsidRPr="004A040E" w:rsidRDefault="00262D49">
      <w:pPr>
        <w:rPr>
          <w:rFonts w:ascii="Times New Roman" w:hAnsi="Times New Roman"/>
          <w:lang w:val="en-GB"/>
        </w:rPr>
      </w:pPr>
    </w:p>
    <w:sectPr w:rsidR="00262D49" w:rsidRPr="004A040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203039" w16cid:durableId="1DC925B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95511" w14:textId="77777777" w:rsidR="00E204EF" w:rsidRDefault="00E204EF" w:rsidP="001A16A4">
      <w:r>
        <w:separator/>
      </w:r>
    </w:p>
  </w:endnote>
  <w:endnote w:type="continuationSeparator" w:id="0">
    <w:p w14:paraId="65A79CFB" w14:textId="77777777" w:rsidR="00E204EF" w:rsidRDefault="00E204EF" w:rsidP="001A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816A4" w14:textId="77777777" w:rsidR="00E204EF" w:rsidRDefault="00E204EF" w:rsidP="001A16A4">
      <w:r>
        <w:separator/>
      </w:r>
    </w:p>
  </w:footnote>
  <w:footnote w:type="continuationSeparator" w:id="0">
    <w:p w14:paraId="78D63D59" w14:textId="77777777" w:rsidR="00E204EF" w:rsidRDefault="00E204EF" w:rsidP="001A16A4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D6"/>
    <w:rsid w:val="00017D70"/>
    <w:rsid w:val="00042567"/>
    <w:rsid w:val="00044707"/>
    <w:rsid w:val="000A5A86"/>
    <w:rsid w:val="000C3E2B"/>
    <w:rsid w:val="000F5E89"/>
    <w:rsid w:val="0013423C"/>
    <w:rsid w:val="001A16A4"/>
    <w:rsid w:val="001B667D"/>
    <w:rsid w:val="001C1E33"/>
    <w:rsid w:val="001E30F2"/>
    <w:rsid w:val="00201B71"/>
    <w:rsid w:val="00262D49"/>
    <w:rsid w:val="002666E7"/>
    <w:rsid w:val="00276EBD"/>
    <w:rsid w:val="00281E1C"/>
    <w:rsid w:val="00282FBC"/>
    <w:rsid w:val="00292938"/>
    <w:rsid w:val="002B7EE7"/>
    <w:rsid w:val="002E764F"/>
    <w:rsid w:val="00304F5F"/>
    <w:rsid w:val="00436466"/>
    <w:rsid w:val="004501F2"/>
    <w:rsid w:val="004709D0"/>
    <w:rsid w:val="00470E3E"/>
    <w:rsid w:val="00471599"/>
    <w:rsid w:val="00496C1D"/>
    <w:rsid w:val="004A040E"/>
    <w:rsid w:val="004A2C4A"/>
    <w:rsid w:val="004C4359"/>
    <w:rsid w:val="004D5EB4"/>
    <w:rsid w:val="004F1CD5"/>
    <w:rsid w:val="00532A39"/>
    <w:rsid w:val="00553259"/>
    <w:rsid w:val="005A6B12"/>
    <w:rsid w:val="005B10CD"/>
    <w:rsid w:val="00616E55"/>
    <w:rsid w:val="00632516"/>
    <w:rsid w:val="0063758F"/>
    <w:rsid w:val="006606F1"/>
    <w:rsid w:val="00682272"/>
    <w:rsid w:val="006E38DF"/>
    <w:rsid w:val="006E3D37"/>
    <w:rsid w:val="00710079"/>
    <w:rsid w:val="00714CE1"/>
    <w:rsid w:val="0071528D"/>
    <w:rsid w:val="0074793F"/>
    <w:rsid w:val="00783BDE"/>
    <w:rsid w:val="007B58BC"/>
    <w:rsid w:val="007E0AF3"/>
    <w:rsid w:val="0081167C"/>
    <w:rsid w:val="008128B6"/>
    <w:rsid w:val="00815E83"/>
    <w:rsid w:val="00850EBF"/>
    <w:rsid w:val="00893A0E"/>
    <w:rsid w:val="008D6401"/>
    <w:rsid w:val="009073E3"/>
    <w:rsid w:val="009823D5"/>
    <w:rsid w:val="00A072A0"/>
    <w:rsid w:val="00A93025"/>
    <w:rsid w:val="00B05EC2"/>
    <w:rsid w:val="00B2272D"/>
    <w:rsid w:val="00B50B58"/>
    <w:rsid w:val="00B54F68"/>
    <w:rsid w:val="00C039D8"/>
    <w:rsid w:val="00C662D6"/>
    <w:rsid w:val="00CF2A75"/>
    <w:rsid w:val="00D06F31"/>
    <w:rsid w:val="00D1034F"/>
    <w:rsid w:val="00DA64F1"/>
    <w:rsid w:val="00DE5329"/>
    <w:rsid w:val="00E103AE"/>
    <w:rsid w:val="00E204EF"/>
    <w:rsid w:val="00E2663E"/>
    <w:rsid w:val="00E509C1"/>
    <w:rsid w:val="00E67C2F"/>
    <w:rsid w:val="00E85492"/>
    <w:rsid w:val="00E87504"/>
    <w:rsid w:val="00F11245"/>
    <w:rsid w:val="00F725BE"/>
    <w:rsid w:val="00F94689"/>
    <w:rsid w:val="00FB5C3B"/>
    <w:rsid w:val="00FD4D50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70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62D6"/>
    <w:rPr>
      <w:rFonts w:ascii="Cambria" w:eastAsia="Cambria" w:hAnsi="Cambria" w:cs="Times New Roman"/>
      <w:lang w:val="de-DE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E854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40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2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516"/>
    <w:rPr>
      <w:rFonts w:ascii="Cambria" w:eastAsia="Cambria" w:hAnsi="Cambria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16"/>
    <w:rPr>
      <w:rFonts w:ascii="Cambria" w:eastAsia="Cambria" w:hAnsi="Cambria" w:cs="Times New Roman"/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16"/>
    <w:rPr>
      <w:rFonts w:ascii="Segoe UI" w:eastAsia="Cambria" w:hAnsi="Segoe UI" w:cs="Segoe UI"/>
      <w:sz w:val="18"/>
      <w:szCs w:val="18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1A16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6A4"/>
    <w:rPr>
      <w:rFonts w:ascii="Cambria" w:eastAsia="Cambria" w:hAnsi="Cambria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1A1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6A4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bmfashion.com" TargetMode="External"/><Relationship Id="rId12" Type="http://schemas.openxmlformats.org/officeDocument/2006/relationships/hyperlink" Target="http://www.triennale.org" TargetMode="Externa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useumangewandtekunst.de" TargetMode="External"/><Relationship Id="rId7" Type="http://schemas.openxmlformats.org/officeDocument/2006/relationships/hyperlink" Target="http://www.shanghaifashionweek.com" TargetMode="External"/><Relationship Id="rId8" Type="http://schemas.openxmlformats.org/officeDocument/2006/relationships/hyperlink" Target="http://www.greenshowroom.com" TargetMode="External"/><Relationship Id="rId9" Type="http://schemas.openxmlformats.org/officeDocument/2006/relationships/hyperlink" Target="http://www.panorama-berlin.com" TargetMode="External"/><Relationship Id="rId10" Type="http://schemas.openxmlformats.org/officeDocument/2006/relationships/hyperlink" Target="http://www.selvedger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914</Words>
  <Characters>5215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31</cp:revision>
  <dcterms:created xsi:type="dcterms:W3CDTF">2017-11-28T13:38:00Z</dcterms:created>
  <dcterms:modified xsi:type="dcterms:W3CDTF">2017-11-30T01:34:00Z</dcterms:modified>
</cp:coreProperties>
</file>