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69586A" w14:textId="2DFCED04" w:rsidR="00F96BE7" w:rsidRPr="00405A66" w:rsidRDefault="00801E0C" w:rsidP="00BD7586">
      <w:pPr>
        <w:rPr>
          <w:rFonts w:ascii="Times New Roman" w:eastAsia="Times New Roman" w:hAnsi="Times New Roman" w:cs="Times New Roman"/>
          <w:color w:val="000000"/>
          <w:lang w:val="en-US"/>
        </w:rPr>
      </w:pPr>
      <w:r w:rsidRPr="00405A66">
        <w:rPr>
          <w:rFonts w:ascii="Times New Roman" w:eastAsia="Times New Roman" w:hAnsi="Times New Roman" w:cs="Times New Roman"/>
          <w:color w:val="000000"/>
          <w:lang w:val="en-US"/>
        </w:rPr>
        <w:t>FABRIC REPORT</w:t>
      </w:r>
    </w:p>
    <w:p w14:paraId="3F835FBF" w14:textId="77777777" w:rsidR="00801E0C" w:rsidRPr="00405A66" w:rsidRDefault="00801E0C" w:rsidP="00BD7586">
      <w:pPr>
        <w:rPr>
          <w:rFonts w:ascii="Times New Roman" w:eastAsia="Times New Roman" w:hAnsi="Times New Roman" w:cs="Times New Roman"/>
          <w:b/>
          <w:color w:val="000000"/>
          <w:lang w:val="en-US"/>
        </w:rPr>
      </w:pPr>
    </w:p>
    <w:p w14:paraId="3271AE5B" w14:textId="4F5A41BB" w:rsidR="00F96BE7" w:rsidRPr="00405A66" w:rsidRDefault="00E65A81" w:rsidP="00BD7586">
      <w:pPr>
        <w:rPr>
          <w:rFonts w:ascii="Times New Roman" w:eastAsia="Times New Roman" w:hAnsi="Times New Roman" w:cs="Times New Roman"/>
          <w:b/>
          <w:color w:val="000000"/>
          <w:lang w:val="en-US"/>
        </w:rPr>
      </w:pPr>
      <w:r w:rsidRPr="00405A66">
        <w:rPr>
          <w:rFonts w:ascii="Times New Roman" w:eastAsia="Times New Roman" w:hAnsi="Times New Roman" w:cs="Times New Roman"/>
          <w:b/>
          <w:color w:val="000000"/>
          <w:lang w:val="en-US"/>
        </w:rPr>
        <w:t>WHEN FASHION MEETS SCIENCE</w:t>
      </w:r>
    </w:p>
    <w:p w14:paraId="75EAE4D9" w14:textId="77777777" w:rsidR="00E65A81" w:rsidRPr="00405A66" w:rsidRDefault="00E65A81" w:rsidP="00BD7586">
      <w:pPr>
        <w:rPr>
          <w:rFonts w:ascii="Times New Roman" w:eastAsia="Times New Roman" w:hAnsi="Times New Roman" w:cs="Times New Roman"/>
          <w:color w:val="000000"/>
          <w:lang w:val="en-US"/>
        </w:rPr>
      </w:pPr>
    </w:p>
    <w:p w14:paraId="5B1D88FE" w14:textId="5F75DF92" w:rsidR="00801E0C" w:rsidRPr="00405A66" w:rsidRDefault="00801E0C" w:rsidP="00BD7586">
      <w:pPr>
        <w:rPr>
          <w:rFonts w:ascii="Times New Roman" w:eastAsia="Times New Roman" w:hAnsi="Times New Roman" w:cs="Times New Roman"/>
          <w:color w:val="000000"/>
          <w:lang w:val="en-US"/>
        </w:rPr>
      </w:pPr>
      <w:r w:rsidRPr="00405A66">
        <w:rPr>
          <w:rFonts w:ascii="Times New Roman" w:eastAsia="Times New Roman" w:hAnsi="Times New Roman" w:cs="Times New Roman"/>
          <w:color w:val="000000"/>
          <w:lang w:val="en-US"/>
        </w:rPr>
        <w:t xml:space="preserve">Jana Melkumova-Reynolds/Tjitske Storm </w:t>
      </w:r>
    </w:p>
    <w:p w14:paraId="171D709C" w14:textId="77777777" w:rsidR="00801E0C" w:rsidRPr="00405A66" w:rsidRDefault="00801E0C" w:rsidP="00BD7586">
      <w:pPr>
        <w:rPr>
          <w:rFonts w:ascii="Times New Roman" w:eastAsia="Times New Roman" w:hAnsi="Times New Roman" w:cs="Times New Roman"/>
          <w:color w:val="000000"/>
          <w:lang w:val="en-US"/>
        </w:rPr>
      </w:pPr>
    </w:p>
    <w:p w14:paraId="1ADCD037" w14:textId="0CDD0A51" w:rsidR="00F77498" w:rsidRPr="00405A66" w:rsidRDefault="00F77498" w:rsidP="00BD7586">
      <w:pPr>
        <w:rPr>
          <w:rFonts w:ascii="Times New Roman" w:eastAsia="Times New Roman" w:hAnsi="Times New Roman" w:cs="Times New Roman"/>
          <w:color w:val="000000"/>
          <w:lang w:val="en-US"/>
        </w:rPr>
      </w:pPr>
      <w:r w:rsidRPr="00405A66">
        <w:rPr>
          <w:rFonts w:ascii="Times New Roman" w:eastAsia="Times New Roman" w:hAnsi="Times New Roman" w:cs="Times New Roman"/>
          <w:color w:val="000000"/>
          <w:lang w:val="en-US"/>
        </w:rPr>
        <w:t>A DENIM JACKET THAT GLOWS IN THE DARK? A DRESS WOVEN FROM CITRUS JUICE BY-PRODUCTS? OR A PAIR OF JEANS MADE OF NETTLES? (DISCLAIMER: IT DOESN’T STING)</w:t>
      </w:r>
      <w:del w:id="0" w:author="Translator" w:date="2017-11-29T17:30:00Z">
        <w:r w:rsidRPr="00405A66" w:rsidDel="00405A66">
          <w:rPr>
            <w:rFonts w:ascii="Times New Roman" w:eastAsia="Times New Roman" w:hAnsi="Times New Roman" w:cs="Times New Roman"/>
            <w:color w:val="000000"/>
            <w:lang w:val="en-US"/>
          </w:rPr>
          <w:delText>.</w:delText>
        </w:r>
      </w:del>
      <w:r w:rsidRPr="00405A66">
        <w:rPr>
          <w:rFonts w:ascii="Times New Roman" w:eastAsia="Times New Roman" w:hAnsi="Times New Roman" w:cs="Times New Roman"/>
          <w:color w:val="000000"/>
          <w:lang w:val="en-US"/>
        </w:rPr>
        <w:t xml:space="preserve"> </w:t>
      </w:r>
    </w:p>
    <w:p w14:paraId="5DB97148" w14:textId="77777777" w:rsidR="00F77498" w:rsidRPr="00405A66" w:rsidRDefault="00F77498" w:rsidP="00BD7586">
      <w:pPr>
        <w:rPr>
          <w:rFonts w:ascii="Times New Roman" w:eastAsia="Times New Roman" w:hAnsi="Times New Roman" w:cs="Times New Roman"/>
          <w:color w:val="000000"/>
          <w:lang w:val="en-US"/>
        </w:rPr>
      </w:pPr>
    </w:p>
    <w:p w14:paraId="6C620E55" w14:textId="709CF5B9" w:rsidR="00623825" w:rsidRPr="00405A66" w:rsidRDefault="00F96BE7" w:rsidP="00BD7586">
      <w:pPr>
        <w:rPr>
          <w:rFonts w:ascii="Times New Roman" w:eastAsia="Times New Roman" w:hAnsi="Times New Roman" w:cs="Times New Roman"/>
          <w:color w:val="000000"/>
          <w:lang w:val="en-US"/>
        </w:rPr>
      </w:pPr>
      <w:r w:rsidRPr="00405A66">
        <w:rPr>
          <w:rFonts w:ascii="Times New Roman" w:eastAsia="Times New Roman" w:hAnsi="Times New Roman" w:cs="Times New Roman"/>
          <w:color w:val="000000"/>
          <w:lang w:val="en-US"/>
        </w:rPr>
        <w:t xml:space="preserve">There has hardly been a more exciting time to write about material innovations in fashion. </w:t>
      </w:r>
      <w:ins w:id="1" w:author="Translator" w:date="2017-11-29T17:30:00Z">
        <w:r w:rsidR="00405A66">
          <w:rPr>
            <w:rFonts w:ascii="Times New Roman" w:eastAsia="Times New Roman" w:hAnsi="Times New Roman" w:cs="Times New Roman"/>
            <w:color w:val="000000"/>
            <w:lang w:val="en-US"/>
          </w:rPr>
          <w:t>The s</w:t>
        </w:r>
      </w:ins>
      <w:del w:id="2" w:author="Translator" w:date="2017-11-29T17:30:00Z">
        <w:r w:rsidRPr="00405A66" w:rsidDel="00405A66">
          <w:rPr>
            <w:rFonts w:ascii="Times New Roman" w:eastAsia="Times New Roman" w:hAnsi="Times New Roman" w:cs="Times New Roman"/>
            <w:color w:val="000000"/>
            <w:lang w:val="en-US"/>
          </w:rPr>
          <w:delText>S</w:delText>
        </w:r>
      </w:del>
      <w:r w:rsidRPr="00405A66">
        <w:rPr>
          <w:rFonts w:ascii="Times New Roman" w:eastAsia="Times New Roman" w:hAnsi="Times New Roman" w:cs="Times New Roman"/>
          <w:color w:val="000000"/>
          <w:lang w:val="en-US"/>
        </w:rPr>
        <w:t xml:space="preserve">cientific research and technology advances of </w:t>
      </w:r>
      <w:del w:id="3" w:author="Translator" w:date="2017-11-29T17:30:00Z">
        <w:r w:rsidRPr="00405A66" w:rsidDel="00405A66">
          <w:rPr>
            <w:rFonts w:ascii="Times New Roman" w:eastAsia="Times New Roman" w:hAnsi="Times New Roman" w:cs="Times New Roman"/>
            <w:color w:val="000000"/>
            <w:lang w:val="en-US"/>
          </w:rPr>
          <w:delText>the last</w:delText>
        </w:r>
      </w:del>
      <w:ins w:id="4" w:author="Translator" w:date="2017-11-29T17:30:00Z">
        <w:r w:rsidR="00405A66">
          <w:rPr>
            <w:rFonts w:ascii="Times New Roman" w:eastAsia="Times New Roman" w:hAnsi="Times New Roman" w:cs="Times New Roman"/>
            <w:color w:val="000000"/>
            <w:lang w:val="en-US"/>
          </w:rPr>
          <w:t>recent</w:t>
        </w:r>
      </w:ins>
      <w:r w:rsidRPr="00405A66">
        <w:rPr>
          <w:rFonts w:ascii="Times New Roman" w:eastAsia="Times New Roman" w:hAnsi="Times New Roman" w:cs="Times New Roman"/>
          <w:color w:val="000000"/>
          <w:lang w:val="en-US"/>
        </w:rPr>
        <w:t xml:space="preserve"> years have enabled a new generation of textiles that are smart, highly functional, sustainable </w:t>
      </w:r>
      <w:r w:rsidR="00623825" w:rsidRPr="00405A66">
        <w:rPr>
          <w:rFonts w:ascii="Times New Roman" w:eastAsia="Times New Roman" w:hAnsi="Times New Roman" w:cs="Times New Roman"/>
          <w:color w:val="000000"/>
          <w:lang w:val="en-US"/>
        </w:rPr>
        <w:t>and fun</w:t>
      </w:r>
      <w:del w:id="5" w:author="Translator" w:date="2017-11-29T17:30:00Z">
        <w:r w:rsidR="00623825" w:rsidRPr="00405A66" w:rsidDel="00405A66">
          <w:rPr>
            <w:rFonts w:ascii="Times New Roman" w:eastAsia="Times New Roman" w:hAnsi="Times New Roman" w:cs="Times New Roman"/>
            <w:color w:val="000000"/>
            <w:lang w:val="en-US"/>
          </w:rPr>
          <w:delText>,</w:delText>
        </w:r>
      </w:del>
      <w:ins w:id="6" w:author="Translator" w:date="2017-11-29T17:30:00Z">
        <w:r w:rsidR="00405A66">
          <w:rPr>
            <w:rFonts w:ascii="Times New Roman" w:eastAsia="Times New Roman" w:hAnsi="Times New Roman" w:cs="Times New Roman"/>
            <w:color w:val="000000"/>
            <w:lang w:val="en-US"/>
          </w:rPr>
          <w:t xml:space="preserve"> –</w:t>
        </w:r>
      </w:ins>
      <w:r w:rsidR="00623825" w:rsidRPr="00405A66">
        <w:rPr>
          <w:rFonts w:ascii="Times New Roman" w:eastAsia="Times New Roman" w:hAnsi="Times New Roman" w:cs="Times New Roman"/>
          <w:color w:val="000000"/>
          <w:lang w:val="en-US"/>
        </w:rPr>
        <w:t xml:space="preserve"> and</w:t>
      </w:r>
      <w:r w:rsidR="00926A0E" w:rsidRPr="00405A66">
        <w:rPr>
          <w:rFonts w:ascii="Times New Roman" w:eastAsia="Times New Roman" w:hAnsi="Times New Roman" w:cs="Times New Roman"/>
          <w:color w:val="000000"/>
          <w:lang w:val="en-US"/>
        </w:rPr>
        <w:t xml:space="preserve"> sound like they’ve come straight out of a sci-fi novel</w:t>
      </w:r>
      <w:r w:rsidR="00623825" w:rsidRPr="00405A66">
        <w:rPr>
          <w:rFonts w:ascii="Times New Roman" w:eastAsia="Times New Roman" w:hAnsi="Times New Roman" w:cs="Times New Roman"/>
          <w:color w:val="000000"/>
          <w:lang w:val="en-US"/>
        </w:rPr>
        <w:t>.</w:t>
      </w:r>
    </w:p>
    <w:p w14:paraId="341E2623" w14:textId="77777777" w:rsidR="00623825" w:rsidRPr="00405A66" w:rsidRDefault="00623825" w:rsidP="00BD7586">
      <w:pPr>
        <w:rPr>
          <w:rFonts w:ascii="Times New Roman" w:eastAsia="Times New Roman" w:hAnsi="Times New Roman" w:cs="Times New Roman"/>
          <w:color w:val="000000"/>
          <w:lang w:val="en-US"/>
        </w:rPr>
      </w:pPr>
    </w:p>
    <w:p w14:paraId="2F18BE9E" w14:textId="07ED30DF" w:rsidR="00926A0E" w:rsidRPr="00405A66" w:rsidRDefault="00623825" w:rsidP="00BD7586">
      <w:pPr>
        <w:rPr>
          <w:rFonts w:ascii="Times New Roman" w:eastAsia="Times New Roman" w:hAnsi="Times New Roman" w:cs="Times New Roman"/>
          <w:color w:val="000000"/>
          <w:lang w:val="en-US"/>
        </w:rPr>
      </w:pPr>
      <w:r w:rsidRPr="00405A66">
        <w:rPr>
          <w:rFonts w:ascii="Times New Roman" w:eastAsia="Times New Roman" w:hAnsi="Times New Roman" w:cs="Times New Roman"/>
          <w:color w:val="000000"/>
          <w:lang w:val="en-US"/>
        </w:rPr>
        <w:t>S</w:t>
      </w:r>
      <w:r w:rsidR="00926A0E" w:rsidRPr="00405A66">
        <w:rPr>
          <w:rFonts w:ascii="Times New Roman" w:eastAsia="Times New Roman" w:hAnsi="Times New Roman" w:cs="Times New Roman"/>
          <w:color w:val="000000"/>
          <w:lang w:val="en-US"/>
        </w:rPr>
        <w:t xml:space="preserve">ome of them look the part, too. Take, for instance, </w:t>
      </w:r>
      <w:r w:rsidRPr="00405A66">
        <w:rPr>
          <w:rFonts w:ascii="Times New Roman" w:eastAsia="Times New Roman" w:hAnsi="Times New Roman" w:cs="Times New Roman"/>
          <w:b/>
          <w:color w:val="000000"/>
          <w:lang w:val="en-US"/>
        </w:rPr>
        <w:t>US Denim</w:t>
      </w:r>
      <w:r w:rsidRPr="00405A66">
        <w:rPr>
          <w:rFonts w:ascii="Times New Roman" w:eastAsia="Times New Roman" w:hAnsi="Times New Roman" w:cs="Times New Roman"/>
          <w:color w:val="000000"/>
          <w:lang w:val="en-US"/>
        </w:rPr>
        <w:t>’s Cosmic Denim fabric</w:t>
      </w:r>
      <w:r w:rsidR="00F77498" w:rsidRPr="00405A66">
        <w:rPr>
          <w:rFonts w:ascii="Times New Roman" w:eastAsia="Times New Roman" w:hAnsi="Times New Roman" w:cs="Times New Roman"/>
          <w:color w:val="000000"/>
          <w:lang w:val="en-US"/>
        </w:rPr>
        <w:t xml:space="preserve">: </w:t>
      </w:r>
      <w:del w:id="7" w:author="Translator" w:date="2017-11-29T17:30:00Z">
        <w:r w:rsidR="00F77498" w:rsidRPr="00405A66" w:rsidDel="00405A66">
          <w:rPr>
            <w:rFonts w:ascii="Times New Roman" w:eastAsia="Times New Roman" w:hAnsi="Times New Roman" w:cs="Times New Roman"/>
            <w:color w:val="000000"/>
            <w:lang w:val="en-US"/>
          </w:rPr>
          <w:delText xml:space="preserve">due to </w:delText>
        </w:r>
      </w:del>
      <w:r w:rsidR="00F77498" w:rsidRPr="00405A66">
        <w:rPr>
          <w:rFonts w:ascii="Times New Roman" w:eastAsia="Times New Roman" w:hAnsi="Times New Roman" w:cs="Times New Roman"/>
          <w:color w:val="000000"/>
          <w:lang w:val="en-US"/>
        </w:rPr>
        <w:t xml:space="preserve">a special fiber with long-lasting light charge </w:t>
      </w:r>
      <w:ins w:id="8" w:author="Translator" w:date="2017-11-30T09:02:00Z">
        <w:r w:rsidR="00CA06C5">
          <w:rPr>
            <w:rFonts w:ascii="Times New Roman" w:eastAsia="Times New Roman" w:hAnsi="Times New Roman" w:cs="Times New Roman"/>
            <w:color w:val="000000"/>
            <w:lang w:val="en-US"/>
          </w:rPr>
          <w:t xml:space="preserve">is </w:t>
        </w:r>
      </w:ins>
      <w:r w:rsidR="00F77498" w:rsidRPr="00405A66">
        <w:rPr>
          <w:rFonts w:ascii="Times New Roman" w:eastAsia="Times New Roman" w:hAnsi="Times New Roman" w:cs="Times New Roman"/>
          <w:color w:val="000000"/>
          <w:lang w:val="en-US"/>
        </w:rPr>
        <w:t>woven into the yarn</w:t>
      </w:r>
      <w:ins w:id="9" w:author="Translator" w:date="2017-11-30T09:02:00Z">
        <w:r w:rsidR="00CA06C5">
          <w:rPr>
            <w:rFonts w:ascii="Times New Roman" w:eastAsia="Times New Roman" w:hAnsi="Times New Roman" w:cs="Times New Roman"/>
            <w:color w:val="000000"/>
            <w:lang w:val="en-US"/>
          </w:rPr>
          <w:t xml:space="preserve">, allowing </w:t>
        </w:r>
      </w:ins>
      <w:del w:id="10" w:author="Translator" w:date="2017-11-29T17:30:00Z">
        <w:r w:rsidR="00F77498" w:rsidRPr="00405A66" w:rsidDel="00405A66">
          <w:rPr>
            <w:rFonts w:ascii="Times New Roman" w:eastAsia="Times New Roman" w:hAnsi="Times New Roman" w:cs="Times New Roman"/>
            <w:color w:val="000000"/>
            <w:lang w:val="en-US"/>
          </w:rPr>
          <w:delText xml:space="preserve"> </w:delText>
        </w:r>
      </w:del>
      <w:r w:rsidR="00F77498" w:rsidRPr="00405A66">
        <w:rPr>
          <w:rFonts w:ascii="Times New Roman" w:eastAsia="Times New Roman" w:hAnsi="Times New Roman" w:cs="Times New Roman"/>
          <w:color w:val="000000"/>
          <w:lang w:val="en-US"/>
        </w:rPr>
        <w:t xml:space="preserve">it </w:t>
      </w:r>
      <w:ins w:id="11" w:author="Translator" w:date="2017-11-29T17:30:00Z">
        <w:r w:rsidR="00405A66">
          <w:rPr>
            <w:rFonts w:ascii="Times New Roman" w:eastAsia="Times New Roman" w:hAnsi="Times New Roman" w:cs="Times New Roman"/>
            <w:color w:val="000000"/>
            <w:lang w:val="en-US"/>
          </w:rPr>
          <w:t xml:space="preserve">to </w:t>
        </w:r>
      </w:ins>
      <w:r w:rsidR="00F77498" w:rsidRPr="00405A66">
        <w:rPr>
          <w:rFonts w:ascii="Times New Roman" w:eastAsia="Times New Roman" w:hAnsi="Times New Roman" w:cs="Times New Roman"/>
          <w:color w:val="000000"/>
          <w:lang w:val="en-US"/>
        </w:rPr>
        <w:t>glow</w:t>
      </w:r>
      <w:del w:id="12" w:author="Translator" w:date="2017-11-29T17:30:00Z">
        <w:r w:rsidR="00F77498" w:rsidRPr="00405A66" w:rsidDel="00405A66">
          <w:rPr>
            <w:rFonts w:ascii="Times New Roman" w:eastAsia="Times New Roman" w:hAnsi="Times New Roman" w:cs="Times New Roman"/>
            <w:color w:val="000000"/>
            <w:lang w:val="en-US"/>
          </w:rPr>
          <w:delText>s</w:delText>
        </w:r>
      </w:del>
      <w:r w:rsidR="00F77498" w:rsidRPr="00405A66">
        <w:rPr>
          <w:rFonts w:ascii="Times New Roman" w:eastAsia="Times New Roman" w:hAnsi="Times New Roman" w:cs="Times New Roman"/>
          <w:color w:val="000000"/>
          <w:lang w:val="en-US"/>
        </w:rPr>
        <w:t xml:space="preserve"> in the dark. This is not the first time a manufa</w:t>
      </w:r>
      <w:r w:rsidR="00576C05" w:rsidRPr="00405A66">
        <w:rPr>
          <w:rFonts w:ascii="Times New Roman" w:eastAsia="Times New Roman" w:hAnsi="Times New Roman" w:cs="Times New Roman"/>
          <w:color w:val="000000"/>
          <w:lang w:val="en-US"/>
        </w:rPr>
        <w:t xml:space="preserve">cturer experiments with denim that creates a gleam; </w:t>
      </w:r>
      <w:del w:id="13" w:author="Translator" w:date="2017-11-29T17:31:00Z">
        <w:r w:rsidR="00576C05" w:rsidRPr="00405A66" w:rsidDel="00405A66">
          <w:rPr>
            <w:rFonts w:ascii="Times New Roman" w:eastAsia="Times New Roman" w:hAnsi="Times New Roman" w:cs="Times New Roman"/>
            <w:color w:val="000000"/>
            <w:lang w:val="en-US"/>
          </w:rPr>
          <w:delText xml:space="preserve">however, </w:delText>
        </w:r>
      </w:del>
      <w:r w:rsidR="00576C05" w:rsidRPr="00405A66">
        <w:rPr>
          <w:rFonts w:ascii="Times New Roman" w:eastAsia="Times New Roman" w:hAnsi="Times New Roman" w:cs="Times New Roman"/>
          <w:color w:val="000000"/>
          <w:lang w:val="en-US"/>
        </w:rPr>
        <w:t xml:space="preserve">until </w:t>
      </w:r>
      <w:r w:rsidR="00405A66">
        <w:rPr>
          <w:rFonts w:ascii="Times New Roman" w:eastAsia="Times New Roman" w:hAnsi="Times New Roman" w:cs="Times New Roman"/>
          <w:color w:val="000000"/>
          <w:lang w:val="en-US"/>
        </w:rPr>
        <w:t xml:space="preserve">now, </w:t>
      </w:r>
      <w:r w:rsidR="00405A66" w:rsidRPr="00405A66">
        <w:rPr>
          <w:rFonts w:ascii="Times New Roman" w:eastAsia="Times New Roman" w:hAnsi="Times New Roman" w:cs="Times New Roman"/>
          <w:color w:val="000000"/>
          <w:lang w:val="en-US"/>
        </w:rPr>
        <w:t>howev</w:t>
      </w:r>
      <w:bookmarkStart w:id="14" w:name="_GoBack"/>
      <w:bookmarkEnd w:id="14"/>
      <w:r w:rsidR="00405A66" w:rsidRPr="00405A66">
        <w:rPr>
          <w:rFonts w:ascii="Times New Roman" w:eastAsia="Times New Roman" w:hAnsi="Times New Roman" w:cs="Times New Roman"/>
          <w:color w:val="000000"/>
          <w:lang w:val="en-US"/>
        </w:rPr>
        <w:t xml:space="preserve">er, </w:t>
      </w:r>
      <w:r w:rsidR="00576C05" w:rsidRPr="00405A66">
        <w:rPr>
          <w:rFonts w:ascii="Times New Roman" w:eastAsia="Times New Roman" w:hAnsi="Times New Roman" w:cs="Times New Roman"/>
          <w:color w:val="000000"/>
          <w:lang w:val="en-US"/>
        </w:rPr>
        <w:t>the light components were usually painted on the fabric, rather than integrated into the weave.</w:t>
      </w:r>
    </w:p>
    <w:p w14:paraId="70CD391D" w14:textId="77777777" w:rsidR="00F96BE7" w:rsidRPr="00405A66" w:rsidRDefault="00F96BE7" w:rsidP="00BD7586">
      <w:pPr>
        <w:rPr>
          <w:rFonts w:ascii="Times New Roman" w:eastAsia="Times New Roman" w:hAnsi="Times New Roman" w:cs="Times New Roman"/>
          <w:b/>
          <w:color w:val="000000"/>
          <w:lang w:val="en-US"/>
        </w:rPr>
      </w:pPr>
    </w:p>
    <w:p w14:paraId="09CE8DA1" w14:textId="30849DA6" w:rsidR="00BD7586" w:rsidRPr="00405A66" w:rsidRDefault="00576C05" w:rsidP="00BD7586">
      <w:pPr>
        <w:rPr>
          <w:rFonts w:ascii="Times New Roman" w:eastAsia="Times New Roman" w:hAnsi="Times New Roman" w:cs="Times New Roman"/>
          <w:color w:val="000000"/>
          <w:lang w:val="en-US"/>
        </w:rPr>
      </w:pPr>
      <w:r w:rsidRPr="00405A66">
        <w:rPr>
          <w:rFonts w:ascii="Times New Roman" w:eastAsia="Times New Roman" w:hAnsi="Times New Roman" w:cs="Times New Roman"/>
          <w:color w:val="000000"/>
          <w:lang w:val="en-US"/>
        </w:rPr>
        <w:t>Other innovative t</w:t>
      </w:r>
      <w:r w:rsidR="00926A0E" w:rsidRPr="00405A66">
        <w:rPr>
          <w:rFonts w:ascii="Times New Roman" w:eastAsia="Times New Roman" w:hAnsi="Times New Roman" w:cs="Times New Roman"/>
          <w:color w:val="000000"/>
          <w:lang w:val="en-US"/>
        </w:rPr>
        <w:t>extiles</w:t>
      </w:r>
      <w:r w:rsidRPr="00405A66">
        <w:rPr>
          <w:rFonts w:ascii="Times New Roman" w:eastAsia="Times New Roman" w:hAnsi="Times New Roman" w:cs="Times New Roman"/>
          <w:color w:val="000000"/>
          <w:lang w:val="en-US"/>
        </w:rPr>
        <w:t xml:space="preserve"> may look less </w:t>
      </w:r>
      <w:ins w:id="15" w:author="Translator" w:date="2017-11-29T17:32:00Z">
        <w:r w:rsidR="00405A66">
          <w:rPr>
            <w:rFonts w:ascii="Times New Roman" w:eastAsia="Times New Roman" w:hAnsi="Times New Roman" w:cs="Times New Roman"/>
            <w:color w:val="000000"/>
            <w:lang w:val="en-US"/>
          </w:rPr>
          <w:t>s</w:t>
        </w:r>
      </w:ins>
      <w:del w:id="16" w:author="Translator" w:date="2017-11-29T17:32:00Z">
        <w:r w:rsidRPr="00405A66" w:rsidDel="00405A66">
          <w:rPr>
            <w:rFonts w:ascii="Times New Roman" w:eastAsia="Times New Roman" w:hAnsi="Times New Roman" w:cs="Times New Roman"/>
            <w:color w:val="000000"/>
            <w:lang w:val="en-US"/>
          </w:rPr>
          <w:delText>S</w:delText>
        </w:r>
      </w:del>
      <w:r w:rsidRPr="00405A66">
        <w:rPr>
          <w:rFonts w:ascii="Times New Roman" w:eastAsia="Times New Roman" w:hAnsi="Times New Roman" w:cs="Times New Roman"/>
          <w:color w:val="000000"/>
          <w:lang w:val="en-US"/>
        </w:rPr>
        <w:t>pace-age but are no less futuristic, as they</w:t>
      </w:r>
      <w:r w:rsidR="00926A0E" w:rsidRPr="00405A66">
        <w:rPr>
          <w:rFonts w:ascii="Times New Roman" w:eastAsia="Times New Roman" w:hAnsi="Times New Roman" w:cs="Times New Roman"/>
          <w:color w:val="000000"/>
          <w:lang w:val="en-US"/>
        </w:rPr>
        <w:t xml:space="preserve"> are increasingly produced using the most unlikely source materials. Thus,</w:t>
      </w:r>
      <w:r w:rsidR="00926A0E" w:rsidRPr="00405A66">
        <w:rPr>
          <w:rFonts w:ascii="Times New Roman" w:eastAsia="Times New Roman" w:hAnsi="Times New Roman" w:cs="Times New Roman"/>
          <w:b/>
          <w:color w:val="000000"/>
          <w:lang w:val="en-US"/>
        </w:rPr>
        <w:t xml:space="preserve"> </w:t>
      </w:r>
      <w:r w:rsidR="00BD7586" w:rsidRPr="00405A66">
        <w:rPr>
          <w:rFonts w:ascii="Times New Roman" w:eastAsia="Times New Roman" w:hAnsi="Times New Roman" w:cs="Times New Roman"/>
          <w:color w:val="000000"/>
          <w:lang w:val="en-US"/>
        </w:rPr>
        <w:t xml:space="preserve">Italian company </w:t>
      </w:r>
      <w:r w:rsidR="00BD7586" w:rsidRPr="00405A66">
        <w:rPr>
          <w:rFonts w:ascii="Times New Roman" w:eastAsia="Times New Roman" w:hAnsi="Times New Roman" w:cs="Times New Roman"/>
          <w:b/>
          <w:color w:val="000000"/>
          <w:lang w:val="en-US"/>
        </w:rPr>
        <w:t>Orange Fiber</w:t>
      </w:r>
      <w:r w:rsidR="00BD7586" w:rsidRPr="00405A66">
        <w:rPr>
          <w:rFonts w:ascii="Times New Roman" w:eastAsia="Times New Roman" w:hAnsi="Times New Roman" w:cs="Times New Roman"/>
          <w:color w:val="000000"/>
          <w:lang w:val="en-US"/>
        </w:rPr>
        <w:t xml:space="preserve"> </w:t>
      </w:r>
      <w:r w:rsidR="00926A0E" w:rsidRPr="00405A66">
        <w:rPr>
          <w:rFonts w:ascii="Times New Roman" w:eastAsia="Times New Roman" w:hAnsi="Times New Roman" w:cs="Times New Roman"/>
          <w:color w:val="000000"/>
          <w:lang w:val="en-US"/>
        </w:rPr>
        <w:t>makes fabrics</w:t>
      </w:r>
      <w:r w:rsidR="00BD7586" w:rsidRPr="00405A66">
        <w:rPr>
          <w:rFonts w:ascii="Times New Roman" w:eastAsia="Times New Roman" w:hAnsi="Times New Roman" w:cs="Times New Roman"/>
          <w:color w:val="000000"/>
          <w:lang w:val="en-US"/>
        </w:rPr>
        <w:t xml:space="preserve"> from citrus juice by-products. The waste citrus cellulose is transformed into a silk-like yarn and then into fabrics</w:t>
      </w:r>
      <w:del w:id="17" w:author="Translator" w:date="2017-11-29T17:32:00Z">
        <w:r w:rsidR="00FF700C" w:rsidRPr="00405A66" w:rsidDel="00405A66">
          <w:rPr>
            <w:rFonts w:ascii="Times New Roman" w:eastAsia="Times New Roman" w:hAnsi="Times New Roman" w:cs="Times New Roman"/>
            <w:color w:val="000000"/>
            <w:lang w:val="en-US"/>
          </w:rPr>
          <w:delText>,</w:delText>
        </w:r>
      </w:del>
      <w:r w:rsidR="00FF700C" w:rsidRPr="00405A66">
        <w:rPr>
          <w:rFonts w:ascii="Times New Roman" w:eastAsia="Times New Roman" w:hAnsi="Times New Roman" w:cs="Times New Roman"/>
          <w:color w:val="000000"/>
          <w:lang w:val="en-US"/>
        </w:rPr>
        <w:t xml:space="preserve"> </w:t>
      </w:r>
      <w:r w:rsidR="00926A0E" w:rsidRPr="00405A66">
        <w:rPr>
          <w:rFonts w:ascii="Times New Roman" w:eastAsia="Times New Roman" w:hAnsi="Times New Roman" w:cs="Times New Roman"/>
          <w:color w:val="000000"/>
          <w:lang w:val="en-US"/>
        </w:rPr>
        <w:t>that</w:t>
      </w:r>
      <w:r w:rsidR="00BD7586" w:rsidRPr="00405A66">
        <w:rPr>
          <w:rFonts w:ascii="Times New Roman" w:eastAsia="Times New Roman" w:hAnsi="Times New Roman" w:cs="Times New Roman"/>
          <w:color w:val="000000"/>
          <w:lang w:val="en-US"/>
        </w:rPr>
        <w:t xml:space="preserve"> </w:t>
      </w:r>
      <w:ins w:id="18" w:author="Translator" w:date="2017-11-29T17:32:00Z">
        <w:r w:rsidR="00405A66">
          <w:rPr>
            <w:rFonts w:ascii="Times New Roman" w:eastAsia="Times New Roman" w:hAnsi="Times New Roman" w:cs="Times New Roman"/>
            <w:color w:val="000000"/>
            <w:lang w:val="en-US"/>
          </w:rPr>
          <w:t xml:space="preserve">have </w:t>
        </w:r>
      </w:ins>
      <w:r w:rsidR="00BD7586" w:rsidRPr="00405A66">
        <w:rPr>
          <w:rFonts w:ascii="Times New Roman" w:eastAsia="Times New Roman" w:hAnsi="Times New Roman" w:cs="Times New Roman"/>
          <w:color w:val="000000"/>
          <w:lang w:val="en-US"/>
        </w:rPr>
        <w:t xml:space="preserve">a smooth and soft </w:t>
      </w:r>
      <w:r w:rsidR="00FF700C" w:rsidRPr="00405A66">
        <w:rPr>
          <w:rFonts w:ascii="Times New Roman" w:eastAsia="Times New Roman" w:hAnsi="Times New Roman" w:cs="Times New Roman"/>
          <w:color w:val="000000"/>
          <w:lang w:val="en-US"/>
        </w:rPr>
        <w:t>touch, are</w:t>
      </w:r>
      <w:r w:rsidR="00926A0E" w:rsidRPr="00405A66">
        <w:rPr>
          <w:rFonts w:ascii="Times New Roman" w:eastAsia="Times New Roman" w:hAnsi="Times New Roman" w:cs="Times New Roman"/>
          <w:color w:val="000000"/>
          <w:lang w:val="en-US"/>
        </w:rPr>
        <w:t xml:space="preserve"> light</w:t>
      </w:r>
      <w:r w:rsidR="00BD7586" w:rsidRPr="00405A66">
        <w:rPr>
          <w:rFonts w:ascii="Times New Roman" w:eastAsia="Times New Roman" w:hAnsi="Times New Roman" w:cs="Times New Roman"/>
          <w:color w:val="000000"/>
          <w:lang w:val="en-US"/>
        </w:rPr>
        <w:t xml:space="preserve">weight and can </w:t>
      </w:r>
      <w:del w:id="19" w:author="Translator" w:date="2017-11-29T17:32:00Z">
        <w:r w:rsidR="00BD7586" w:rsidRPr="00405A66" w:rsidDel="00405A66">
          <w:rPr>
            <w:rFonts w:ascii="Times New Roman" w:eastAsia="Times New Roman" w:hAnsi="Times New Roman" w:cs="Times New Roman"/>
            <w:color w:val="000000"/>
            <w:lang w:val="en-US"/>
          </w:rPr>
          <w:delText>h</w:delText>
        </w:r>
        <w:r w:rsidR="00FF700C" w:rsidRPr="00405A66" w:rsidDel="00405A66">
          <w:rPr>
            <w:rFonts w:ascii="Times New Roman" w:eastAsia="Times New Roman" w:hAnsi="Times New Roman" w:cs="Times New Roman"/>
            <w:color w:val="000000"/>
            <w:lang w:val="en-US"/>
          </w:rPr>
          <w:delText xml:space="preserve">ave </w:delText>
        </w:r>
      </w:del>
      <w:ins w:id="20" w:author="Translator" w:date="2017-11-29T17:32:00Z">
        <w:r w:rsidR="00405A66">
          <w:rPr>
            <w:rFonts w:ascii="Times New Roman" w:eastAsia="Times New Roman" w:hAnsi="Times New Roman" w:cs="Times New Roman"/>
            <w:color w:val="000000"/>
            <w:lang w:val="en-US"/>
          </w:rPr>
          <w:t>feature</w:t>
        </w:r>
        <w:r w:rsidR="00405A66" w:rsidRPr="00405A66">
          <w:rPr>
            <w:rFonts w:ascii="Times New Roman" w:eastAsia="Times New Roman" w:hAnsi="Times New Roman" w:cs="Times New Roman"/>
            <w:color w:val="000000"/>
            <w:lang w:val="en-US"/>
          </w:rPr>
          <w:t xml:space="preserve"> </w:t>
        </w:r>
      </w:ins>
      <w:r w:rsidR="00FF700C" w:rsidRPr="00405A66">
        <w:rPr>
          <w:rFonts w:ascii="Times New Roman" w:eastAsia="Times New Roman" w:hAnsi="Times New Roman" w:cs="Times New Roman"/>
          <w:color w:val="000000"/>
          <w:lang w:val="en-US"/>
        </w:rPr>
        <w:t>an opaque or shiny surface.</w:t>
      </w:r>
      <w:r w:rsidR="00926A0E" w:rsidRPr="00405A66">
        <w:rPr>
          <w:rFonts w:ascii="Times New Roman" w:eastAsia="Times New Roman" w:hAnsi="Times New Roman" w:cs="Times New Roman"/>
          <w:color w:val="000000"/>
          <w:lang w:val="en-US"/>
        </w:rPr>
        <w:t xml:space="preserve"> </w:t>
      </w:r>
      <w:r w:rsidR="00BD7586" w:rsidRPr="00405A66">
        <w:rPr>
          <w:rFonts w:ascii="Times New Roman" w:eastAsia="Times New Roman" w:hAnsi="Times New Roman" w:cs="Times New Roman"/>
          <w:b/>
          <w:color w:val="000000"/>
          <w:lang w:val="en-US"/>
        </w:rPr>
        <w:t xml:space="preserve">Salvatore Ferragamo </w:t>
      </w:r>
      <w:r w:rsidR="00926A0E" w:rsidRPr="00405A66">
        <w:rPr>
          <w:rFonts w:ascii="Times New Roman" w:eastAsia="Times New Roman" w:hAnsi="Times New Roman" w:cs="Times New Roman"/>
          <w:color w:val="000000"/>
          <w:lang w:val="en-US"/>
        </w:rPr>
        <w:t>has</w:t>
      </w:r>
      <w:r w:rsidR="00926A0E" w:rsidRPr="00405A66">
        <w:rPr>
          <w:rFonts w:ascii="Times New Roman" w:eastAsia="Times New Roman" w:hAnsi="Times New Roman" w:cs="Times New Roman"/>
          <w:b/>
          <w:color w:val="000000"/>
          <w:lang w:val="en-US"/>
        </w:rPr>
        <w:t xml:space="preserve"> </w:t>
      </w:r>
      <w:r w:rsidR="00BD7586" w:rsidRPr="00405A66">
        <w:rPr>
          <w:rFonts w:ascii="Times New Roman" w:eastAsia="Times New Roman" w:hAnsi="Times New Roman" w:cs="Times New Roman"/>
          <w:color w:val="000000"/>
          <w:lang w:val="en-US"/>
        </w:rPr>
        <w:t xml:space="preserve">already </w:t>
      </w:r>
      <w:r w:rsidR="00926A0E" w:rsidRPr="00405A66">
        <w:rPr>
          <w:rFonts w:ascii="Times New Roman" w:eastAsia="Times New Roman" w:hAnsi="Times New Roman" w:cs="Times New Roman"/>
          <w:color w:val="000000"/>
          <w:lang w:val="en-US"/>
        </w:rPr>
        <w:t>used</w:t>
      </w:r>
      <w:r w:rsidR="00BD7586" w:rsidRPr="00405A66">
        <w:rPr>
          <w:rFonts w:ascii="Times New Roman" w:eastAsia="Times New Roman" w:hAnsi="Times New Roman" w:cs="Times New Roman"/>
          <w:color w:val="000000"/>
          <w:lang w:val="en-US"/>
        </w:rPr>
        <w:t xml:space="preserve"> the precious material</w:t>
      </w:r>
      <w:r w:rsidR="00926A0E" w:rsidRPr="00405A66">
        <w:rPr>
          <w:rFonts w:ascii="Times New Roman" w:eastAsia="Times New Roman" w:hAnsi="Times New Roman" w:cs="Times New Roman"/>
          <w:color w:val="000000"/>
          <w:lang w:val="en-US"/>
        </w:rPr>
        <w:t>s</w:t>
      </w:r>
      <w:r w:rsidR="00BD7586" w:rsidRPr="00405A66">
        <w:rPr>
          <w:rFonts w:ascii="Times New Roman" w:eastAsia="Times New Roman" w:hAnsi="Times New Roman" w:cs="Times New Roman"/>
          <w:color w:val="000000"/>
          <w:lang w:val="en-US"/>
        </w:rPr>
        <w:t xml:space="preserve"> </w:t>
      </w:r>
      <w:r w:rsidR="00926A0E" w:rsidRPr="00405A66">
        <w:rPr>
          <w:rFonts w:ascii="Times New Roman" w:eastAsia="Times New Roman" w:hAnsi="Times New Roman" w:cs="Times New Roman"/>
          <w:color w:val="000000"/>
          <w:lang w:val="en-US"/>
        </w:rPr>
        <w:t>in</w:t>
      </w:r>
      <w:r w:rsidR="002C64EC" w:rsidRPr="00405A66">
        <w:rPr>
          <w:rFonts w:ascii="Times New Roman" w:eastAsia="Times New Roman" w:hAnsi="Times New Roman" w:cs="Times New Roman"/>
          <w:color w:val="000000"/>
          <w:lang w:val="en-US"/>
        </w:rPr>
        <w:t xml:space="preserve"> </w:t>
      </w:r>
      <w:r w:rsidR="00926A0E" w:rsidRPr="00405A66">
        <w:rPr>
          <w:rFonts w:ascii="Times New Roman" w:eastAsia="Times New Roman" w:hAnsi="Times New Roman" w:cs="Times New Roman"/>
          <w:color w:val="000000"/>
          <w:lang w:val="en-US"/>
        </w:rPr>
        <w:t>its</w:t>
      </w:r>
      <w:r w:rsidR="00BD7586" w:rsidRPr="00405A66">
        <w:rPr>
          <w:rFonts w:ascii="Times New Roman" w:eastAsia="Times New Roman" w:hAnsi="Times New Roman" w:cs="Times New Roman"/>
          <w:color w:val="000000"/>
          <w:lang w:val="en-US"/>
        </w:rPr>
        <w:t xml:space="preserve"> lim</w:t>
      </w:r>
      <w:r w:rsidR="00801E0C" w:rsidRPr="00405A66">
        <w:rPr>
          <w:rFonts w:ascii="Times New Roman" w:eastAsia="Times New Roman" w:hAnsi="Times New Roman" w:cs="Times New Roman"/>
          <w:color w:val="000000"/>
          <w:lang w:val="en-US"/>
        </w:rPr>
        <w:t>ited-</w:t>
      </w:r>
      <w:r w:rsidR="00BD7586" w:rsidRPr="00405A66">
        <w:rPr>
          <w:rFonts w:ascii="Times New Roman" w:eastAsia="Times New Roman" w:hAnsi="Times New Roman" w:cs="Times New Roman"/>
          <w:color w:val="000000"/>
          <w:lang w:val="en-US"/>
        </w:rPr>
        <w:t xml:space="preserve">edition </w:t>
      </w:r>
      <w:r w:rsidR="002C64EC" w:rsidRPr="00405A66">
        <w:rPr>
          <w:rFonts w:ascii="Times New Roman" w:eastAsia="Times New Roman" w:hAnsi="Times New Roman" w:cs="Times New Roman"/>
          <w:color w:val="000000"/>
          <w:lang w:val="en-US"/>
        </w:rPr>
        <w:t>S/S 2017</w:t>
      </w:r>
      <w:r w:rsidR="00926A0E" w:rsidRPr="00405A66">
        <w:rPr>
          <w:rFonts w:ascii="Times New Roman" w:eastAsia="Times New Roman" w:hAnsi="Times New Roman" w:cs="Times New Roman"/>
          <w:color w:val="000000"/>
          <w:lang w:val="en-US"/>
        </w:rPr>
        <w:t xml:space="preserve"> line, demonstrating that </w:t>
      </w:r>
      <w:r w:rsidR="002C64EC" w:rsidRPr="00405A66">
        <w:rPr>
          <w:rFonts w:ascii="Times New Roman" w:eastAsia="Times New Roman" w:hAnsi="Times New Roman" w:cs="Times New Roman"/>
          <w:color w:val="000000"/>
          <w:lang w:val="en-US"/>
        </w:rPr>
        <w:t>the fabric is also suitable for high-end printing techniques</w:t>
      </w:r>
      <w:r w:rsidR="00BD7586" w:rsidRPr="00405A66">
        <w:rPr>
          <w:rFonts w:ascii="Times New Roman" w:eastAsia="Times New Roman" w:hAnsi="Times New Roman" w:cs="Times New Roman"/>
          <w:color w:val="000000"/>
          <w:lang w:val="en-US"/>
        </w:rPr>
        <w:t xml:space="preserve">. </w:t>
      </w:r>
    </w:p>
    <w:p w14:paraId="529A835F" w14:textId="77777777" w:rsidR="002C64EC" w:rsidRPr="00405A66" w:rsidRDefault="002C64EC" w:rsidP="00FF700C">
      <w:pPr>
        <w:pStyle w:val="Default"/>
        <w:rPr>
          <w:rFonts w:ascii="Times New Roman" w:hAnsi="Times New Roman" w:cs="Times New Roman"/>
          <w:color w:val="auto"/>
          <w:sz w:val="24"/>
          <w:szCs w:val="24"/>
        </w:rPr>
      </w:pPr>
    </w:p>
    <w:p w14:paraId="22BED892" w14:textId="52A14F18" w:rsidR="00A27708" w:rsidRPr="00405A66" w:rsidRDefault="00615DB1" w:rsidP="00BD7586">
      <w:pPr>
        <w:rPr>
          <w:rFonts w:ascii="Times New Roman" w:eastAsia="Times New Roman" w:hAnsi="Times New Roman" w:cs="Times New Roman"/>
          <w:color w:val="000000"/>
          <w:lang w:val="en-US"/>
        </w:rPr>
      </w:pPr>
      <w:r w:rsidRPr="00405A66">
        <w:rPr>
          <w:rFonts w:ascii="Times New Roman" w:eastAsia="Times New Roman" w:hAnsi="Times New Roman" w:cs="Times New Roman"/>
          <w:color w:val="000000"/>
          <w:lang w:val="en-US"/>
        </w:rPr>
        <w:t>Meanwhile, another brand,</w:t>
      </w:r>
      <w:r w:rsidRPr="00405A66">
        <w:rPr>
          <w:rFonts w:ascii="Times New Roman" w:eastAsia="Times New Roman" w:hAnsi="Times New Roman" w:cs="Times New Roman"/>
          <w:b/>
          <w:color w:val="000000"/>
          <w:lang w:val="en-US"/>
        </w:rPr>
        <w:t xml:space="preserve"> </w:t>
      </w:r>
      <w:r w:rsidR="00061763" w:rsidRPr="00405A66">
        <w:rPr>
          <w:rFonts w:ascii="Times New Roman" w:eastAsia="Times New Roman" w:hAnsi="Times New Roman" w:cs="Times New Roman"/>
          <w:b/>
          <w:color w:val="000000"/>
          <w:lang w:val="en-US"/>
        </w:rPr>
        <w:t>Myc</w:t>
      </w:r>
      <w:r w:rsidR="000D2C50" w:rsidRPr="00405A66">
        <w:rPr>
          <w:rFonts w:ascii="Times New Roman" w:eastAsia="Times New Roman" w:hAnsi="Times New Roman" w:cs="Times New Roman"/>
          <w:b/>
          <w:color w:val="000000"/>
          <w:lang w:val="en-US"/>
        </w:rPr>
        <w:t>oWorks</w:t>
      </w:r>
      <w:r w:rsidRPr="00405A66">
        <w:rPr>
          <w:rFonts w:ascii="Times New Roman" w:eastAsia="Times New Roman" w:hAnsi="Times New Roman" w:cs="Times New Roman"/>
          <w:color w:val="000000"/>
          <w:lang w:val="en-US"/>
        </w:rPr>
        <w:t>,</w:t>
      </w:r>
      <w:r w:rsidR="000D2C50" w:rsidRPr="00405A66">
        <w:rPr>
          <w:rFonts w:ascii="Times New Roman" w:eastAsia="Times New Roman" w:hAnsi="Times New Roman" w:cs="Times New Roman"/>
          <w:b/>
          <w:color w:val="000000"/>
          <w:lang w:val="en-US"/>
        </w:rPr>
        <w:t xml:space="preserve"> </w:t>
      </w:r>
      <w:r w:rsidR="000D2C50" w:rsidRPr="00405A66">
        <w:rPr>
          <w:rFonts w:ascii="Times New Roman" w:eastAsia="Times New Roman" w:hAnsi="Times New Roman" w:cs="Times New Roman"/>
          <w:color w:val="000000"/>
          <w:lang w:val="en-US"/>
        </w:rPr>
        <w:t xml:space="preserve">develops </w:t>
      </w:r>
      <w:r w:rsidR="00E65A81" w:rsidRPr="00405A66">
        <w:rPr>
          <w:rFonts w:ascii="Times New Roman" w:eastAsia="Times New Roman" w:hAnsi="Times New Roman" w:cs="Times New Roman"/>
          <w:color w:val="000000"/>
          <w:lang w:val="en-US"/>
        </w:rPr>
        <w:t>100</w:t>
      </w:r>
      <w:r w:rsidR="00397537" w:rsidRPr="00405A66">
        <w:rPr>
          <w:rFonts w:ascii="Times New Roman" w:eastAsia="Times New Roman" w:hAnsi="Times New Roman" w:cs="Times New Roman"/>
          <w:color w:val="000000"/>
          <w:lang w:val="en-US"/>
        </w:rPr>
        <w:t xml:space="preserve">% biodegradable </w:t>
      </w:r>
      <w:r w:rsidR="00A27708" w:rsidRPr="00405A66">
        <w:rPr>
          <w:rFonts w:ascii="Times New Roman" w:eastAsia="Times New Roman" w:hAnsi="Times New Roman" w:cs="Times New Roman"/>
          <w:color w:val="000000"/>
          <w:lang w:val="en-US"/>
        </w:rPr>
        <w:t>leather-like material</w:t>
      </w:r>
      <w:r w:rsidR="000D2C50" w:rsidRPr="00405A66">
        <w:rPr>
          <w:rFonts w:ascii="Times New Roman" w:eastAsia="Times New Roman" w:hAnsi="Times New Roman" w:cs="Times New Roman"/>
          <w:color w:val="000000"/>
          <w:lang w:val="en-US"/>
        </w:rPr>
        <w:t>s</w:t>
      </w:r>
      <w:r w:rsidR="00A27708" w:rsidRPr="00405A66">
        <w:rPr>
          <w:rFonts w:ascii="Times New Roman" w:eastAsia="Times New Roman" w:hAnsi="Times New Roman" w:cs="Times New Roman"/>
          <w:color w:val="000000"/>
          <w:lang w:val="en-US"/>
        </w:rPr>
        <w:t xml:space="preserve"> grown from </w:t>
      </w:r>
      <w:r w:rsidR="00397537" w:rsidRPr="00405A66">
        <w:rPr>
          <w:rFonts w:ascii="Times New Roman" w:eastAsia="Times New Roman" w:hAnsi="Times New Roman" w:cs="Times New Roman"/>
          <w:color w:val="000000"/>
          <w:lang w:val="en-US"/>
        </w:rPr>
        <w:t>the natural resource mycelium (</w:t>
      </w:r>
      <w:r w:rsidR="009E7674">
        <w:rPr>
          <w:rFonts w:ascii="Times New Roman" w:eastAsia="Times New Roman" w:hAnsi="Times New Roman" w:cs="Times New Roman"/>
          <w:color w:val="000000"/>
          <w:lang w:val="en-US"/>
        </w:rPr>
        <w:t xml:space="preserve">the </w:t>
      </w:r>
      <w:r w:rsidR="00397537" w:rsidRPr="00405A66">
        <w:rPr>
          <w:rFonts w:ascii="Times New Roman" w:eastAsia="Times New Roman" w:hAnsi="Times New Roman" w:cs="Times New Roman"/>
          <w:color w:val="000000"/>
          <w:lang w:val="en-US"/>
        </w:rPr>
        <w:t>tissue of mushrooms</w:t>
      </w:r>
      <w:r w:rsidR="00A27708" w:rsidRPr="00405A66">
        <w:rPr>
          <w:rFonts w:ascii="Times New Roman" w:eastAsia="Times New Roman" w:hAnsi="Times New Roman" w:cs="Times New Roman"/>
          <w:color w:val="000000"/>
          <w:lang w:val="en-US"/>
        </w:rPr>
        <w:t xml:space="preserve">) and agricultural by-products. Just like conventional leather, the </w:t>
      </w:r>
      <w:r w:rsidR="000D2C50" w:rsidRPr="00405A66">
        <w:rPr>
          <w:rFonts w:ascii="Times New Roman" w:eastAsia="Times New Roman" w:hAnsi="Times New Roman" w:cs="Times New Roman"/>
          <w:color w:val="000000"/>
          <w:lang w:val="en-US"/>
        </w:rPr>
        <w:t xml:space="preserve">core </w:t>
      </w:r>
      <w:r w:rsidR="00A27708" w:rsidRPr="00405A66">
        <w:rPr>
          <w:rFonts w:ascii="Times New Roman" w:eastAsia="Times New Roman" w:hAnsi="Times New Roman" w:cs="Times New Roman"/>
          <w:color w:val="000000"/>
          <w:lang w:val="en-US"/>
        </w:rPr>
        <w:t xml:space="preserve">material is strong, flexible, durable and even water-resistant. </w:t>
      </w:r>
      <w:r w:rsidR="00397537" w:rsidRPr="00405A66">
        <w:rPr>
          <w:rFonts w:ascii="Times New Roman" w:eastAsia="Times New Roman" w:hAnsi="Times New Roman" w:cs="Times New Roman"/>
          <w:color w:val="000000"/>
          <w:lang w:val="en-US"/>
        </w:rPr>
        <w:t xml:space="preserve">It can be grown to almost every size and shape with the possibility to customize textures and other surface features. </w:t>
      </w:r>
    </w:p>
    <w:p w14:paraId="0E871715" w14:textId="53899401" w:rsidR="00397537" w:rsidRPr="00405A66" w:rsidRDefault="00397537" w:rsidP="00BD7586">
      <w:pPr>
        <w:rPr>
          <w:rFonts w:ascii="Times New Roman" w:eastAsia="Times New Roman" w:hAnsi="Times New Roman" w:cs="Times New Roman"/>
          <w:color w:val="000000"/>
          <w:lang w:val="en-US"/>
        </w:rPr>
      </w:pPr>
      <w:r w:rsidRPr="00405A66">
        <w:rPr>
          <w:rFonts w:ascii="Times New Roman" w:eastAsia="Times New Roman" w:hAnsi="Times New Roman" w:cs="Times New Roman"/>
          <w:color w:val="000000"/>
          <w:lang w:val="en-US"/>
        </w:rPr>
        <w:t xml:space="preserve">The carbon-negative </w:t>
      </w:r>
      <w:r w:rsidR="000D2C50" w:rsidRPr="00405A66">
        <w:rPr>
          <w:rFonts w:ascii="Times New Roman" w:eastAsia="Times New Roman" w:hAnsi="Times New Roman" w:cs="Times New Roman"/>
          <w:color w:val="000000"/>
          <w:lang w:val="en-US"/>
        </w:rPr>
        <w:t xml:space="preserve">production </w:t>
      </w:r>
      <w:r w:rsidRPr="00405A66">
        <w:rPr>
          <w:rFonts w:ascii="Times New Roman" w:eastAsia="Times New Roman" w:hAnsi="Times New Roman" w:cs="Times New Roman"/>
          <w:color w:val="000000"/>
          <w:lang w:val="en-US"/>
        </w:rPr>
        <w:t>process</w:t>
      </w:r>
      <w:r w:rsidR="000D2C50" w:rsidRPr="00405A66">
        <w:rPr>
          <w:rFonts w:ascii="Times New Roman" w:eastAsia="Times New Roman" w:hAnsi="Times New Roman" w:cs="Times New Roman"/>
          <w:color w:val="000000"/>
          <w:lang w:val="en-US"/>
        </w:rPr>
        <w:t xml:space="preserve"> only uses abundant natural fibers and is </w:t>
      </w:r>
      <w:r w:rsidRPr="00405A66">
        <w:rPr>
          <w:rFonts w:ascii="Times New Roman" w:eastAsia="Times New Roman" w:hAnsi="Times New Roman" w:cs="Times New Roman"/>
          <w:color w:val="000000"/>
          <w:lang w:val="en-US"/>
        </w:rPr>
        <w:t>fast</w:t>
      </w:r>
      <w:r w:rsidR="000D2C50" w:rsidRPr="00405A66">
        <w:rPr>
          <w:rFonts w:ascii="Times New Roman" w:eastAsia="Times New Roman" w:hAnsi="Times New Roman" w:cs="Times New Roman"/>
          <w:color w:val="000000"/>
          <w:lang w:val="en-US"/>
        </w:rPr>
        <w:t>er</w:t>
      </w:r>
      <w:r w:rsidRPr="00405A66">
        <w:rPr>
          <w:rFonts w:ascii="Times New Roman" w:eastAsia="Times New Roman" w:hAnsi="Times New Roman" w:cs="Times New Roman"/>
          <w:color w:val="000000"/>
          <w:lang w:val="en-US"/>
        </w:rPr>
        <w:t xml:space="preserve"> </w:t>
      </w:r>
      <w:ins w:id="21" w:author="Translator" w:date="2017-11-29T17:33:00Z">
        <w:r w:rsidR="009E7674">
          <w:rPr>
            <w:rFonts w:ascii="Times New Roman" w:eastAsia="Times New Roman" w:hAnsi="Times New Roman" w:cs="Times New Roman"/>
            <w:color w:val="000000"/>
            <w:lang w:val="en-US"/>
          </w:rPr>
          <w:t>than</w:t>
        </w:r>
      </w:ins>
      <w:r w:rsidR="000D2C50" w:rsidRPr="00405A66">
        <w:rPr>
          <w:rFonts w:ascii="Times New Roman" w:eastAsia="Times New Roman" w:hAnsi="Times New Roman" w:cs="Times New Roman"/>
          <w:color w:val="000000"/>
          <w:lang w:val="en-US"/>
        </w:rPr>
        <w:t xml:space="preserve"> </w:t>
      </w:r>
      <w:ins w:id="22" w:author="Translator" w:date="2017-11-29T17:33:00Z">
        <w:r w:rsidR="009E7674" w:rsidRPr="00405A66">
          <w:rPr>
            <w:rFonts w:ascii="Times New Roman" w:eastAsia="Times New Roman" w:hAnsi="Times New Roman" w:cs="Times New Roman"/>
            <w:color w:val="000000"/>
            <w:lang w:val="en-US"/>
          </w:rPr>
          <w:t>animal skin production</w:t>
        </w:r>
        <w:r w:rsidR="009E7674">
          <w:rPr>
            <w:rFonts w:ascii="Times New Roman" w:eastAsia="Times New Roman" w:hAnsi="Times New Roman" w:cs="Times New Roman"/>
            <w:color w:val="000000"/>
            <w:lang w:val="en-US"/>
          </w:rPr>
          <w:t>, which is very</w:t>
        </w:r>
        <w:r w:rsidR="009E7674" w:rsidRPr="00405A66">
          <w:rPr>
            <w:rFonts w:ascii="Times New Roman" w:eastAsia="Times New Roman" w:hAnsi="Times New Roman" w:cs="Times New Roman"/>
            <w:color w:val="000000"/>
            <w:lang w:val="en-US"/>
          </w:rPr>
          <w:t xml:space="preserve"> </w:t>
        </w:r>
      </w:ins>
      <w:r w:rsidR="000D2C50" w:rsidRPr="00405A66">
        <w:rPr>
          <w:rFonts w:ascii="Times New Roman" w:eastAsia="Times New Roman" w:hAnsi="Times New Roman" w:cs="Times New Roman"/>
          <w:color w:val="000000"/>
          <w:lang w:val="en-US"/>
        </w:rPr>
        <w:t>time-cons</w:t>
      </w:r>
      <w:r w:rsidR="00E42AA6" w:rsidRPr="00405A66">
        <w:rPr>
          <w:rFonts w:ascii="Times New Roman" w:eastAsia="Times New Roman" w:hAnsi="Times New Roman" w:cs="Times New Roman"/>
          <w:color w:val="000000"/>
          <w:lang w:val="en-US"/>
        </w:rPr>
        <w:t>uming</w:t>
      </w:r>
      <w:del w:id="23" w:author="Translator" w:date="2017-11-29T17:33:00Z">
        <w:r w:rsidR="00E42AA6" w:rsidRPr="00405A66" w:rsidDel="009E7674">
          <w:rPr>
            <w:rFonts w:ascii="Times New Roman" w:eastAsia="Times New Roman" w:hAnsi="Times New Roman" w:cs="Times New Roman"/>
            <w:color w:val="000000"/>
            <w:lang w:val="en-US"/>
          </w:rPr>
          <w:delText xml:space="preserve"> animal skin production</w:delText>
        </w:r>
      </w:del>
      <w:r w:rsidR="000D2C50" w:rsidRPr="00405A66">
        <w:rPr>
          <w:rFonts w:ascii="Times New Roman" w:eastAsia="Times New Roman" w:hAnsi="Times New Roman" w:cs="Times New Roman"/>
          <w:color w:val="000000"/>
          <w:lang w:val="en-US"/>
        </w:rPr>
        <w:t xml:space="preserve">. </w:t>
      </w:r>
      <w:r w:rsidRPr="00405A66">
        <w:rPr>
          <w:rFonts w:ascii="Times New Roman" w:eastAsia="Times New Roman" w:hAnsi="Times New Roman" w:cs="Times New Roman"/>
          <w:color w:val="000000"/>
          <w:lang w:val="en-US"/>
        </w:rPr>
        <w:t xml:space="preserve"> </w:t>
      </w:r>
    </w:p>
    <w:p w14:paraId="5C39BFC4" w14:textId="77777777" w:rsidR="00E65A81" w:rsidRPr="00405A66" w:rsidRDefault="00E65A81" w:rsidP="00BD7586">
      <w:pPr>
        <w:rPr>
          <w:rFonts w:ascii="Times New Roman" w:eastAsia="Times New Roman" w:hAnsi="Times New Roman" w:cs="Times New Roman"/>
          <w:color w:val="000000"/>
          <w:lang w:val="en-US"/>
        </w:rPr>
      </w:pPr>
    </w:p>
    <w:p w14:paraId="2E7EA350" w14:textId="358A47AD" w:rsidR="00E65A81" w:rsidRPr="00405A66" w:rsidRDefault="00E65A81" w:rsidP="00BD7586">
      <w:pPr>
        <w:rPr>
          <w:rFonts w:ascii="Times New Roman" w:eastAsia="Times New Roman" w:hAnsi="Times New Roman" w:cs="Times New Roman"/>
          <w:color w:val="000000"/>
          <w:lang w:val="en-US"/>
        </w:rPr>
      </w:pPr>
      <w:r w:rsidRPr="00405A66">
        <w:rPr>
          <w:rFonts w:ascii="Times New Roman" w:eastAsia="Times New Roman" w:hAnsi="Times New Roman" w:cs="Times New Roman"/>
          <w:color w:val="000000"/>
          <w:lang w:val="en-US"/>
        </w:rPr>
        <w:t xml:space="preserve">Other companies </w:t>
      </w:r>
      <w:ins w:id="24" w:author="Translator" w:date="2017-11-29T17:33:00Z">
        <w:r w:rsidR="009E7674">
          <w:rPr>
            <w:rFonts w:ascii="Times New Roman" w:eastAsia="Times New Roman" w:hAnsi="Times New Roman" w:cs="Times New Roman"/>
            <w:color w:val="000000"/>
            <w:lang w:val="en-US"/>
          </w:rPr>
          <w:t xml:space="preserve">are </w:t>
        </w:r>
      </w:ins>
      <w:r w:rsidRPr="00405A66">
        <w:rPr>
          <w:rFonts w:ascii="Times New Roman" w:eastAsia="Times New Roman" w:hAnsi="Times New Roman" w:cs="Times New Roman"/>
          <w:color w:val="000000"/>
          <w:lang w:val="en-US"/>
        </w:rPr>
        <w:t>turn</w:t>
      </w:r>
      <w:ins w:id="25" w:author="Translator" w:date="2017-11-29T17:33:00Z">
        <w:r w:rsidR="009E7674">
          <w:rPr>
            <w:rFonts w:ascii="Times New Roman" w:eastAsia="Times New Roman" w:hAnsi="Times New Roman" w:cs="Times New Roman"/>
            <w:color w:val="000000"/>
            <w:lang w:val="en-US"/>
          </w:rPr>
          <w:t>ing</w:t>
        </w:r>
      </w:ins>
      <w:r w:rsidRPr="00405A66">
        <w:rPr>
          <w:rFonts w:ascii="Times New Roman" w:eastAsia="Times New Roman" w:hAnsi="Times New Roman" w:cs="Times New Roman"/>
          <w:color w:val="000000"/>
          <w:lang w:val="en-US"/>
        </w:rPr>
        <w:t xml:space="preserve"> to long-forgotten sources of fibers. </w:t>
      </w:r>
      <w:ins w:id="26" w:author="Translator" w:date="2017-11-29T17:33:00Z">
        <w:r w:rsidR="009E7674">
          <w:rPr>
            <w:rFonts w:ascii="Times New Roman" w:eastAsia="Times New Roman" w:hAnsi="Times New Roman" w:cs="Times New Roman"/>
            <w:color w:val="000000"/>
            <w:lang w:val="en-US"/>
          </w:rPr>
          <w:t>W</w:t>
        </w:r>
        <w:r w:rsidR="009E7674" w:rsidRPr="00405A66">
          <w:rPr>
            <w:rFonts w:ascii="Times New Roman" w:eastAsia="Times New Roman" w:hAnsi="Times New Roman" w:cs="Times New Roman"/>
            <w:color w:val="000000"/>
            <w:lang w:val="en-US"/>
          </w:rPr>
          <w:t xml:space="preserve">ith the help of </w:t>
        </w:r>
        <w:r w:rsidR="009E7674" w:rsidRPr="00405A66">
          <w:rPr>
            <w:rFonts w:ascii="Times New Roman" w:eastAsia="Times New Roman" w:hAnsi="Times New Roman" w:cs="Times New Roman"/>
            <w:b/>
            <w:color w:val="000000"/>
            <w:lang w:val="en-US"/>
          </w:rPr>
          <w:t>Emanuel Lang</w:t>
        </w:r>
        <w:r w:rsidR="009E7674" w:rsidRPr="00405A66">
          <w:rPr>
            <w:rFonts w:ascii="Times New Roman" w:eastAsia="Times New Roman" w:hAnsi="Times New Roman" w:cs="Times New Roman"/>
            <w:color w:val="000000"/>
            <w:lang w:val="en-US"/>
          </w:rPr>
          <w:t xml:space="preserve">, </w:t>
        </w:r>
      </w:ins>
      <w:r w:rsidRPr="00405A66">
        <w:rPr>
          <w:rFonts w:ascii="Times New Roman" w:eastAsia="Times New Roman" w:hAnsi="Times New Roman" w:cs="Times New Roman"/>
          <w:color w:val="000000"/>
          <w:lang w:val="en-US"/>
        </w:rPr>
        <w:t xml:space="preserve">French </w:t>
      </w:r>
      <w:r w:rsidR="00093C69" w:rsidRPr="00405A66">
        <w:rPr>
          <w:rFonts w:ascii="Times New Roman" w:eastAsia="Times New Roman" w:hAnsi="Times New Roman" w:cs="Times New Roman"/>
          <w:color w:val="000000"/>
          <w:lang w:val="en-US"/>
        </w:rPr>
        <w:t>manufacturer</w:t>
      </w:r>
      <w:r w:rsidRPr="00405A66">
        <w:rPr>
          <w:rFonts w:ascii="Times New Roman" w:eastAsia="Times New Roman" w:hAnsi="Times New Roman" w:cs="Times New Roman"/>
          <w:color w:val="000000"/>
          <w:lang w:val="en-US"/>
        </w:rPr>
        <w:t xml:space="preserve"> </w:t>
      </w:r>
      <w:proofErr w:type="spellStart"/>
      <w:r w:rsidRPr="00405A66">
        <w:rPr>
          <w:rFonts w:ascii="Times New Roman" w:eastAsia="Times New Roman" w:hAnsi="Times New Roman" w:cs="Times New Roman"/>
          <w:b/>
          <w:color w:val="000000"/>
          <w:lang w:val="en-US"/>
        </w:rPr>
        <w:t>Velcorex</w:t>
      </w:r>
      <w:proofErr w:type="spellEnd"/>
      <w:del w:id="27" w:author="Translator" w:date="2017-11-29T17:34:00Z">
        <w:r w:rsidRPr="00405A66" w:rsidDel="009E7674">
          <w:rPr>
            <w:rFonts w:ascii="Times New Roman" w:eastAsia="Times New Roman" w:hAnsi="Times New Roman" w:cs="Times New Roman"/>
            <w:color w:val="000000"/>
            <w:lang w:val="en-US"/>
          </w:rPr>
          <w:delText>,</w:delText>
        </w:r>
      </w:del>
      <w:r w:rsidRPr="00405A66">
        <w:rPr>
          <w:rFonts w:ascii="Times New Roman" w:eastAsia="Times New Roman" w:hAnsi="Times New Roman" w:cs="Times New Roman"/>
          <w:color w:val="000000"/>
          <w:lang w:val="en-US"/>
        </w:rPr>
        <w:t xml:space="preserve"> has rehabilitated a local production line that uses nettle and hemp. These fibers were </w:t>
      </w:r>
      <w:r w:rsidR="00FC5F63">
        <w:rPr>
          <w:rFonts w:ascii="Times New Roman" w:eastAsia="Times New Roman" w:hAnsi="Times New Roman" w:cs="Times New Roman"/>
          <w:color w:val="000000"/>
          <w:lang w:val="en-US"/>
        </w:rPr>
        <w:t xml:space="preserve">at the heart </w:t>
      </w:r>
      <w:del w:id="28" w:author="Translator" w:date="2017-11-30T08:55:00Z">
        <w:r w:rsidRPr="00405A66" w:rsidDel="00FC5F63">
          <w:rPr>
            <w:rFonts w:ascii="Times New Roman" w:eastAsia="Times New Roman" w:hAnsi="Times New Roman" w:cs="Times New Roman"/>
            <w:color w:val="000000"/>
            <w:lang w:val="en-US"/>
          </w:rPr>
          <w:delText xml:space="preserve"> </w:delText>
        </w:r>
      </w:del>
      <w:r w:rsidRPr="00405A66">
        <w:rPr>
          <w:rFonts w:ascii="Times New Roman" w:eastAsia="Times New Roman" w:hAnsi="Times New Roman" w:cs="Times New Roman"/>
          <w:color w:val="000000"/>
          <w:lang w:val="en-US"/>
        </w:rPr>
        <w:t xml:space="preserve">of the French textile industry for centuries before the advent of cotton. They require no water, no pesticides and practically no fertilizer, which makes them highly ecological. Through a collaboration with </w:t>
      </w:r>
      <w:r w:rsidRPr="00405A66">
        <w:rPr>
          <w:rFonts w:ascii="Times New Roman" w:eastAsia="Times New Roman" w:hAnsi="Times New Roman" w:cs="Times New Roman"/>
          <w:b/>
          <w:color w:val="000000"/>
          <w:lang w:val="en-US"/>
        </w:rPr>
        <w:t>Schlumberger</w:t>
      </w:r>
      <w:r w:rsidRPr="00405A66">
        <w:rPr>
          <w:rFonts w:ascii="Times New Roman" w:eastAsia="Times New Roman" w:hAnsi="Times New Roman" w:cs="Times New Roman"/>
          <w:color w:val="000000"/>
          <w:lang w:val="en-US"/>
        </w:rPr>
        <w:t>, the world's leading manufacturer of long fiber spinning equipment, Velcorex developed</w:t>
      </w:r>
      <w:r w:rsidR="00801E0C" w:rsidRPr="00405A66">
        <w:rPr>
          <w:rFonts w:ascii="Times New Roman" w:eastAsia="Times New Roman" w:hAnsi="Times New Roman" w:cs="Times New Roman"/>
          <w:color w:val="000000"/>
          <w:lang w:val="en-US"/>
        </w:rPr>
        <w:t xml:space="preserve"> a 100% nettle jean fabric.</w:t>
      </w:r>
    </w:p>
    <w:p w14:paraId="0E1DD1CE" w14:textId="77777777" w:rsidR="00426F42" w:rsidRPr="00405A66" w:rsidRDefault="00426F42" w:rsidP="00BD7586">
      <w:pPr>
        <w:rPr>
          <w:rFonts w:ascii="Times New Roman" w:eastAsia="Times New Roman" w:hAnsi="Times New Roman" w:cs="Times New Roman"/>
          <w:color w:val="000000"/>
          <w:lang w:val="en-US"/>
        </w:rPr>
      </w:pPr>
    </w:p>
    <w:p w14:paraId="0DC9DE34" w14:textId="7E303A21" w:rsidR="00426F42" w:rsidRPr="00405A66" w:rsidRDefault="00093C69" w:rsidP="00426F42">
      <w:pPr>
        <w:rPr>
          <w:rFonts w:ascii="Times New Roman" w:eastAsia="Times New Roman" w:hAnsi="Times New Roman" w:cs="Times New Roman"/>
          <w:color w:val="000000"/>
          <w:lang w:val="en-US"/>
        </w:rPr>
      </w:pPr>
      <w:r w:rsidRPr="00405A66">
        <w:rPr>
          <w:rFonts w:ascii="Times New Roman" w:eastAsia="Times New Roman" w:hAnsi="Times New Roman" w:cs="Times New Roman"/>
          <w:color w:val="000000"/>
          <w:lang w:val="en-US"/>
        </w:rPr>
        <w:t xml:space="preserve">Another source of fibers are reused fabrics. Thus, </w:t>
      </w:r>
      <w:r w:rsidR="00426F42" w:rsidRPr="00405A66">
        <w:rPr>
          <w:rFonts w:ascii="Times New Roman" w:eastAsia="Times New Roman" w:hAnsi="Times New Roman" w:cs="Times New Roman"/>
          <w:b/>
          <w:color w:val="000000"/>
          <w:lang w:val="en-US"/>
        </w:rPr>
        <w:t>Lenzing</w:t>
      </w:r>
      <w:r w:rsidR="00426F42" w:rsidRPr="00405A66">
        <w:rPr>
          <w:rFonts w:ascii="Times New Roman" w:eastAsia="Times New Roman" w:hAnsi="Times New Roman" w:cs="Times New Roman"/>
          <w:color w:val="000000"/>
          <w:lang w:val="en-US"/>
        </w:rPr>
        <w:t xml:space="preserve"> achieved another milestone in its innovation heritage by developing new fibers from cotton scraps and wood. Refibra fibers are the first cellulose fibers </w:t>
      </w:r>
      <w:ins w:id="29" w:author="Translator" w:date="2017-11-30T08:57:00Z">
        <w:r w:rsidR="001A44F7">
          <w:rPr>
            <w:rFonts w:ascii="Times New Roman" w:eastAsia="Times New Roman" w:hAnsi="Times New Roman" w:cs="Times New Roman"/>
            <w:color w:val="000000"/>
            <w:lang w:val="en-US"/>
          </w:rPr>
          <w:t>to feature</w:t>
        </w:r>
        <w:r w:rsidR="001A44F7" w:rsidRPr="00405A66">
          <w:rPr>
            <w:rFonts w:ascii="Times New Roman" w:eastAsia="Times New Roman" w:hAnsi="Times New Roman" w:cs="Times New Roman"/>
            <w:color w:val="000000"/>
            <w:lang w:val="en-US"/>
          </w:rPr>
          <w:t xml:space="preserve"> </w:t>
        </w:r>
      </w:ins>
      <w:r w:rsidR="00426F42" w:rsidRPr="00405A66">
        <w:rPr>
          <w:rFonts w:ascii="Times New Roman" w:eastAsia="Times New Roman" w:hAnsi="Times New Roman" w:cs="Times New Roman"/>
          <w:color w:val="000000"/>
          <w:lang w:val="en-US"/>
        </w:rPr>
        <w:t>recycled materia</w:t>
      </w:r>
      <w:r w:rsidRPr="00405A66">
        <w:rPr>
          <w:rFonts w:ascii="Times New Roman" w:eastAsia="Times New Roman" w:hAnsi="Times New Roman" w:cs="Times New Roman"/>
          <w:color w:val="000000"/>
          <w:lang w:val="en-US"/>
        </w:rPr>
        <w:t xml:space="preserve">l on a commercial scale. They are made using the </w:t>
      </w:r>
      <w:proofErr w:type="spellStart"/>
      <w:r w:rsidR="00774CD9" w:rsidRPr="00405A66">
        <w:rPr>
          <w:rFonts w:ascii="Times New Roman" w:eastAsia="Times New Roman" w:hAnsi="Times New Roman" w:cs="Times New Roman"/>
          <w:color w:val="000000"/>
          <w:lang w:val="en-US"/>
        </w:rPr>
        <w:t>Tencel</w:t>
      </w:r>
      <w:proofErr w:type="spellEnd"/>
      <w:r w:rsidR="00774CD9" w:rsidRPr="00405A66">
        <w:rPr>
          <w:rFonts w:ascii="Times New Roman" w:eastAsia="Times New Roman" w:hAnsi="Times New Roman" w:cs="Times New Roman"/>
          <w:color w:val="000000"/>
          <w:lang w:val="en-US"/>
        </w:rPr>
        <w:t>-</w:t>
      </w:r>
      <w:r w:rsidRPr="00405A66">
        <w:rPr>
          <w:rFonts w:ascii="Times New Roman" w:eastAsia="Times New Roman" w:hAnsi="Times New Roman" w:cs="Times New Roman"/>
          <w:color w:val="000000"/>
          <w:lang w:val="en-US"/>
        </w:rPr>
        <w:t>bran</w:t>
      </w:r>
      <w:r w:rsidR="007D1548" w:rsidRPr="00405A66">
        <w:rPr>
          <w:rFonts w:ascii="Times New Roman" w:eastAsia="Times New Roman" w:hAnsi="Times New Roman" w:cs="Times New Roman"/>
          <w:color w:val="000000"/>
          <w:lang w:val="en-US"/>
        </w:rPr>
        <w:t xml:space="preserve">ded </w:t>
      </w:r>
      <w:proofErr w:type="spellStart"/>
      <w:r w:rsidR="007D1548" w:rsidRPr="00405A66">
        <w:rPr>
          <w:rFonts w:ascii="Times New Roman" w:eastAsia="Times New Roman" w:hAnsi="Times New Roman" w:cs="Times New Roman"/>
          <w:color w:val="000000"/>
          <w:lang w:val="en-US"/>
        </w:rPr>
        <w:t>Lyocell</w:t>
      </w:r>
      <w:proofErr w:type="spellEnd"/>
      <w:r w:rsidR="007D1548" w:rsidRPr="00405A66">
        <w:rPr>
          <w:rFonts w:ascii="Times New Roman" w:eastAsia="Times New Roman" w:hAnsi="Times New Roman" w:cs="Times New Roman"/>
          <w:color w:val="000000"/>
          <w:lang w:val="en-US"/>
        </w:rPr>
        <w:t xml:space="preserve"> production </w:t>
      </w:r>
      <w:r w:rsidR="007D1548" w:rsidRPr="00405A66">
        <w:rPr>
          <w:rFonts w:ascii="Times New Roman" w:eastAsia="Times New Roman" w:hAnsi="Times New Roman" w:cs="Times New Roman"/>
          <w:color w:val="000000"/>
          <w:lang w:val="en-US"/>
        </w:rPr>
        <w:lastRenderedPageBreak/>
        <w:t xml:space="preserve">process and promise reduced reliance on natural raw materials, instead adopting the </w:t>
      </w:r>
      <w:ins w:id="30" w:author="Translator" w:date="2017-11-29T17:34:00Z">
        <w:r w:rsidR="00E34ADF">
          <w:rPr>
            <w:rFonts w:ascii="Times New Roman" w:eastAsia="Times New Roman" w:hAnsi="Times New Roman" w:cs="Times New Roman"/>
            <w:color w:val="000000"/>
            <w:lang w:val="en-US"/>
          </w:rPr>
          <w:t>‘</w:t>
        </w:r>
      </w:ins>
      <w:r w:rsidR="007D1548" w:rsidRPr="00405A66">
        <w:rPr>
          <w:rFonts w:ascii="Times New Roman" w:eastAsia="Times New Roman" w:hAnsi="Times New Roman" w:cs="Times New Roman"/>
          <w:color w:val="000000"/>
          <w:lang w:val="en-US"/>
        </w:rPr>
        <w:t>Reduce, Reuse, Recycle</w:t>
      </w:r>
      <w:ins w:id="31" w:author="Translator" w:date="2017-11-29T17:34:00Z">
        <w:r w:rsidR="00E34ADF">
          <w:rPr>
            <w:rFonts w:ascii="Times New Roman" w:eastAsia="Times New Roman" w:hAnsi="Times New Roman" w:cs="Times New Roman"/>
            <w:color w:val="000000"/>
            <w:lang w:val="en-US"/>
          </w:rPr>
          <w:t>’</w:t>
        </w:r>
      </w:ins>
      <w:r w:rsidR="007D1548" w:rsidRPr="00405A66">
        <w:rPr>
          <w:rFonts w:ascii="Times New Roman" w:eastAsia="Times New Roman" w:hAnsi="Times New Roman" w:cs="Times New Roman"/>
          <w:color w:val="000000"/>
          <w:lang w:val="en-US"/>
        </w:rPr>
        <w:t xml:space="preserve"> approach.</w:t>
      </w:r>
    </w:p>
    <w:p w14:paraId="3CB384AF" w14:textId="77777777" w:rsidR="007D1548" w:rsidRPr="00405A66" w:rsidRDefault="007D1548" w:rsidP="00426F42">
      <w:pPr>
        <w:rPr>
          <w:rFonts w:ascii="Times New Roman" w:eastAsia="Times New Roman" w:hAnsi="Times New Roman" w:cs="Times New Roman"/>
          <w:color w:val="000000"/>
          <w:lang w:val="en-US"/>
        </w:rPr>
      </w:pPr>
    </w:p>
    <w:p w14:paraId="4E3445B2" w14:textId="71D11DD4" w:rsidR="00E97E46" w:rsidRPr="00405A66" w:rsidRDefault="004B566E" w:rsidP="00E97E46">
      <w:pPr>
        <w:rPr>
          <w:rFonts w:ascii="Times New Roman" w:eastAsia="Times New Roman" w:hAnsi="Times New Roman" w:cs="Times New Roman"/>
          <w:color w:val="000000"/>
          <w:lang w:val="en-US"/>
        </w:rPr>
      </w:pPr>
      <w:r w:rsidRPr="00405A66">
        <w:rPr>
          <w:rFonts w:ascii="Times New Roman" w:eastAsia="Times New Roman" w:hAnsi="Times New Roman" w:cs="Times New Roman"/>
          <w:color w:val="000000"/>
          <w:lang w:val="en-US"/>
        </w:rPr>
        <w:t xml:space="preserve">The new generation </w:t>
      </w:r>
      <w:r w:rsidR="00E97E46" w:rsidRPr="00405A66">
        <w:rPr>
          <w:rFonts w:ascii="Times New Roman" w:eastAsia="Times New Roman" w:hAnsi="Times New Roman" w:cs="Times New Roman"/>
          <w:color w:val="000000"/>
          <w:lang w:val="en-US"/>
        </w:rPr>
        <w:t xml:space="preserve">of </w:t>
      </w:r>
      <w:r w:rsidR="00A81AC2" w:rsidRPr="00405A66">
        <w:rPr>
          <w:rFonts w:ascii="Times New Roman" w:eastAsia="Times New Roman" w:hAnsi="Times New Roman" w:cs="Times New Roman"/>
          <w:color w:val="000000"/>
          <w:lang w:val="en-US"/>
        </w:rPr>
        <w:t xml:space="preserve">bio-based </w:t>
      </w:r>
      <w:r w:rsidR="00E97E46" w:rsidRPr="00405A66">
        <w:rPr>
          <w:rFonts w:ascii="Times New Roman" w:eastAsia="Times New Roman" w:hAnsi="Times New Roman" w:cs="Times New Roman"/>
          <w:color w:val="000000"/>
          <w:lang w:val="en-US"/>
        </w:rPr>
        <w:t xml:space="preserve">and circular production </w:t>
      </w:r>
      <w:r w:rsidRPr="00405A66">
        <w:rPr>
          <w:rFonts w:ascii="Times New Roman" w:eastAsia="Times New Roman" w:hAnsi="Times New Roman" w:cs="Times New Roman"/>
          <w:color w:val="000000"/>
          <w:lang w:val="en-US"/>
        </w:rPr>
        <w:t xml:space="preserve">fibers are impressively versatile. For example, </w:t>
      </w:r>
      <w:r w:rsidRPr="00405A66">
        <w:rPr>
          <w:rFonts w:ascii="Times New Roman" w:eastAsia="Times New Roman" w:hAnsi="Times New Roman" w:cs="Times New Roman"/>
          <w:b/>
          <w:color w:val="000000"/>
          <w:lang w:val="en-US"/>
        </w:rPr>
        <w:t>DuPont</w:t>
      </w:r>
      <w:r w:rsidRPr="00405A66">
        <w:rPr>
          <w:rFonts w:ascii="Times New Roman" w:eastAsia="Times New Roman" w:hAnsi="Times New Roman" w:cs="Times New Roman"/>
          <w:color w:val="000000"/>
          <w:lang w:val="en-US"/>
        </w:rPr>
        <w:t xml:space="preserve">’s Sorona, a high-performance polymer made from a renewable, plant-based ingredient, is used in everything </w:t>
      </w:r>
      <w:ins w:id="32" w:author="Translator" w:date="2017-11-29T17:35:00Z">
        <w:r w:rsidR="00E34ADF">
          <w:rPr>
            <w:rFonts w:ascii="Times New Roman" w:eastAsia="Times New Roman" w:hAnsi="Times New Roman" w:cs="Times New Roman"/>
            <w:color w:val="000000"/>
            <w:lang w:val="en-US"/>
          </w:rPr>
          <w:t xml:space="preserve">– </w:t>
        </w:r>
      </w:ins>
      <w:r w:rsidRPr="00405A66">
        <w:rPr>
          <w:rFonts w:ascii="Times New Roman" w:eastAsia="Times New Roman" w:hAnsi="Times New Roman" w:cs="Times New Roman"/>
          <w:color w:val="000000"/>
          <w:lang w:val="en-US"/>
        </w:rPr>
        <w:t xml:space="preserve">from carpets </w:t>
      </w:r>
      <w:ins w:id="33" w:author="Translator" w:date="2017-11-30T08:58:00Z">
        <w:r w:rsidR="00A432DA">
          <w:rPr>
            <w:rFonts w:ascii="Times New Roman" w:eastAsia="Times New Roman" w:hAnsi="Times New Roman" w:cs="Times New Roman"/>
            <w:color w:val="000000"/>
            <w:lang w:val="en-US"/>
          </w:rPr>
          <w:t>and</w:t>
        </w:r>
        <w:r w:rsidR="00A432DA" w:rsidRPr="00405A66">
          <w:rPr>
            <w:rFonts w:ascii="Times New Roman" w:eastAsia="Times New Roman" w:hAnsi="Times New Roman" w:cs="Times New Roman"/>
            <w:color w:val="000000"/>
            <w:lang w:val="en-US"/>
          </w:rPr>
          <w:t xml:space="preserve"> </w:t>
        </w:r>
      </w:ins>
      <w:r w:rsidRPr="00405A66">
        <w:rPr>
          <w:rFonts w:ascii="Times New Roman" w:eastAsia="Times New Roman" w:hAnsi="Times New Roman" w:cs="Times New Roman"/>
          <w:color w:val="000000"/>
          <w:lang w:val="en-US"/>
        </w:rPr>
        <w:t>ski jackets</w:t>
      </w:r>
      <w:ins w:id="34" w:author="Translator" w:date="2017-11-30T08:58:00Z">
        <w:r w:rsidR="00A432DA">
          <w:rPr>
            <w:rFonts w:ascii="Times New Roman" w:eastAsia="Times New Roman" w:hAnsi="Times New Roman" w:cs="Times New Roman"/>
            <w:color w:val="000000"/>
            <w:lang w:val="en-US"/>
          </w:rPr>
          <w:t>,</w:t>
        </w:r>
      </w:ins>
      <w:r w:rsidRPr="00405A66">
        <w:rPr>
          <w:rFonts w:ascii="Times New Roman" w:eastAsia="Times New Roman" w:hAnsi="Times New Roman" w:cs="Times New Roman"/>
          <w:color w:val="000000"/>
          <w:lang w:val="en-US"/>
        </w:rPr>
        <w:t xml:space="preserve"> to</w:t>
      </w:r>
      <w:r w:rsidR="00586E03" w:rsidRPr="00405A66">
        <w:rPr>
          <w:rFonts w:ascii="Times New Roman" w:eastAsia="Times New Roman" w:hAnsi="Times New Roman" w:cs="Times New Roman"/>
          <w:color w:val="000000"/>
          <w:lang w:val="en-US"/>
        </w:rPr>
        <w:t xml:space="preserve"> underwear </w:t>
      </w:r>
      <w:ins w:id="35" w:author="Translator" w:date="2017-11-30T08:58:00Z">
        <w:r w:rsidR="00A432DA">
          <w:rPr>
            <w:rFonts w:ascii="Times New Roman" w:eastAsia="Times New Roman" w:hAnsi="Times New Roman" w:cs="Times New Roman"/>
            <w:color w:val="000000"/>
            <w:lang w:val="en-US"/>
          </w:rPr>
          <w:t>and</w:t>
        </w:r>
        <w:r w:rsidR="00A432DA" w:rsidRPr="00405A66">
          <w:rPr>
            <w:rFonts w:ascii="Times New Roman" w:eastAsia="Times New Roman" w:hAnsi="Times New Roman" w:cs="Times New Roman"/>
            <w:color w:val="000000"/>
            <w:lang w:val="en-US"/>
          </w:rPr>
          <w:t xml:space="preserve"> </w:t>
        </w:r>
      </w:ins>
      <w:r w:rsidR="00BD1CE2" w:rsidRPr="00405A66">
        <w:rPr>
          <w:rFonts w:ascii="Times New Roman" w:eastAsia="Times New Roman" w:hAnsi="Times New Roman" w:cs="Times New Roman"/>
          <w:color w:val="000000"/>
          <w:lang w:val="en-US"/>
        </w:rPr>
        <w:t xml:space="preserve">Indian </w:t>
      </w:r>
      <w:r w:rsidRPr="00405A66">
        <w:rPr>
          <w:rFonts w:ascii="Times New Roman" w:eastAsia="Times New Roman" w:hAnsi="Times New Roman" w:cs="Times New Roman"/>
          <w:color w:val="000000"/>
          <w:lang w:val="en-US"/>
        </w:rPr>
        <w:t xml:space="preserve">sarees </w:t>
      </w:r>
      <w:ins w:id="36" w:author="Translator" w:date="2017-11-29T17:35:00Z">
        <w:r w:rsidR="00E34ADF">
          <w:rPr>
            <w:rFonts w:ascii="Times New Roman" w:eastAsia="Times New Roman" w:hAnsi="Times New Roman" w:cs="Times New Roman"/>
            <w:color w:val="000000"/>
            <w:lang w:val="en-US"/>
          </w:rPr>
          <w:t xml:space="preserve">– </w:t>
        </w:r>
      </w:ins>
      <w:r w:rsidRPr="00405A66">
        <w:rPr>
          <w:rFonts w:ascii="Times New Roman" w:eastAsia="Times New Roman" w:hAnsi="Times New Roman" w:cs="Times New Roman"/>
          <w:color w:val="000000"/>
          <w:lang w:val="en-US"/>
        </w:rPr>
        <w:t xml:space="preserve">because it brings exceptional softness, inherent stain resistance and uncompromising durability to a variety of applications. </w:t>
      </w:r>
      <w:proofErr w:type="spellStart"/>
      <w:r w:rsidR="00BB5F4B" w:rsidRPr="00405A66">
        <w:rPr>
          <w:rFonts w:ascii="Times New Roman" w:eastAsia="Times New Roman" w:hAnsi="Times New Roman" w:cs="Times New Roman"/>
          <w:color w:val="000000"/>
          <w:lang w:val="en-US"/>
        </w:rPr>
        <w:t>Sorona</w:t>
      </w:r>
      <w:proofErr w:type="spellEnd"/>
      <w:r w:rsidR="00BB5F4B" w:rsidRPr="00405A66">
        <w:rPr>
          <w:rFonts w:ascii="Times New Roman" w:eastAsia="Times New Roman" w:hAnsi="Times New Roman" w:cs="Times New Roman"/>
          <w:color w:val="000000"/>
          <w:lang w:val="en-US"/>
        </w:rPr>
        <w:t xml:space="preserve"> contains 37% annual renewable plant-based ingredients and </w:t>
      </w:r>
      <w:r w:rsidR="00BD1CE2" w:rsidRPr="00405A66">
        <w:rPr>
          <w:rFonts w:ascii="Times New Roman" w:eastAsia="Times New Roman" w:hAnsi="Times New Roman" w:cs="Times New Roman"/>
          <w:color w:val="000000"/>
          <w:lang w:val="en-US"/>
        </w:rPr>
        <w:t>is made using 30</w:t>
      </w:r>
      <w:ins w:id="37" w:author="Translator" w:date="2017-11-30T08:59:00Z">
        <w:r w:rsidR="002C7F2E">
          <w:rPr>
            <w:rFonts w:ascii="Times New Roman" w:eastAsia="Times New Roman" w:hAnsi="Times New Roman" w:cs="Times New Roman"/>
            <w:color w:val="000000"/>
            <w:lang w:val="en-US"/>
          </w:rPr>
          <w:t>% </w:t>
        </w:r>
      </w:ins>
      <w:r w:rsidR="00BD1CE2" w:rsidRPr="00405A66">
        <w:rPr>
          <w:rFonts w:ascii="Times New Roman" w:eastAsia="Times New Roman" w:hAnsi="Times New Roman" w:cs="Times New Roman"/>
          <w:color w:val="000000"/>
          <w:lang w:val="en-US"/>
        </w:rPr>
        <w:t>less energy with 63</w:t>
      </w:r>
      <w:ins w:id="38" w:author="Translator" w:date="2017-11-30T08:59:00Z">
        <w:r w:rsidR="002C7F2E">
          <w:rPr>
            <w:rFonts w:ascii="Times New Roman" w:eastAsia="Times New Roman" w:hAnsi="Times New Roman" w:cs="Times New Roman"/>
            <w:color w:val="000000"/>
            <w:lang w:val="en-US"/>
          </w:rPr>
          <w:t>% </w:t>
        </w:r>
      </w:ins>
      <w:r w:rsidR="00576C05" w:rsidRPr="00405A66">
        <w:rPr>
          <w:rFonts w:ascii="Times New Roman" w:eastAsia="Times New Roman" w:hAnsi="Times New Roman" w:cs="Times New Roman"/>
          <w:color w:val="000000"/>
          <w:lang w:val="en-US"/>
        </w:rPr>
        <w:t>fewer greenhouse gas (GHG</w:t>
      </w:r>
      <w:r w:rsidR="00BD1CE2" w:rsidRPr="00405A66">
        <w:rPr>
          <w:rFonts w:ascii="Times New Roman" w:eastAsia="Times New Roman" w:hAnsi="Times New Roman" w:cs="Times New Roman"/>
          <w:color w:val="000000"/>
          <w:lang w:val="en-US"/>
        </w:rPr>
        <w:t xml:space="preserve">) emissions compared to Nylon 6. </w:t>
      </w:r>
    </w:p>
    <w:p w14:paraId="2E58011E" w14:textId="77777777" w:rsidR="00586E03" w:rsidRPr="00405A66" w:rsidRDefault="00586E03" w:rsidP="00E97E46">
      <w:pPr>
        <w:rPr>
          <w:rFonts w:ascii="Times New Roman" w:eastAsia="Times New Roman" w:hAnsi="Times New Roman" w:cs="Times New Roman"/>
          <w:color w:val="000000"/>
          <w:lang w:val="en-US"/>
        </w:rPr>
      </w:pPr>
    </w:p>
    <w:p w14:paraId="195F271A" w14:textId="119A0BA5" w:rsidR="000414F5" w:rsidRPr="00405A66" w:rsidRDefault="00CA7651">
      <w:pPr>
        <w:rPr>
          <w:rFonts w:ascii="Times New Roman" w:eastAsia="Times New Roman" w:hAnsi="Times New Roman" w:cs="Times New Roman"/>
          <w:color w:val="000000"/>
          <w:lang w:val="en-US"/>
        </w:rPr>
      </w:pPr>
      <w:r w:rsidRPr="00405A66">
        <w:rPr>
          <w:rFonts w:ascii="Times New Roman" w:eastAsia="Times New Roman" w:hAnsi="Times New Roman" w:cs="Times New Roman"/>
          <w:color w:val="000000"/>
          <w:lang w:val="en-US"/>
        </w:rPr>
        <w:t>And t</w:t>
      </w:r>
      <w:r w:rsidR="00586E03" w:rsidRPr="00405A66">
        <w:rPr>
          <w:rFonts w:ascii="Times New Roman" w:eastAsia="Times New Roman" w:hAnsi="Times New Roman" w:cs="Times New Roman"/>
          <w:color w:val="000000"/>
          <w:lang w:val="en-US"/>
        </w:rPr>
        <w:t xml:space="preserve">he importance of </w:t>
      </w:r>
      <w:r w:rsidRPr="00405A66">
        <w:rPr>
          <w:rFonts w:ascii="Times New Roman" w:eastAsia="Times New Roman" w:hAnsi="Times New Roman" w:cs="Times New Roman"/>
          <w:color w:val="000000"/>
          <w:lang w:val="en-US"/>
        </w:rPr>
        <w:t xml:space="preserve">such </w:t>
      </w:r>
      <w:r w:rsidR="00586E03" w:rsidRPr="00405A66">
        <w:rPr>
          <w:rFonts w:ascii="Times New Roman" w:eastAsia="Times New Roman" w:hAnsi="Times New Roman" w:cs="Times New Roman"/>
          <w:color w:val="000000"/>
          <w:lang w:val="en-US"/>
        </w:rPr>
        <w:t xml:space="preserve">versatility is growing: high-performance </w:t>
      </w:r>
      <w:r w:rsidRPr="00405A66">
        <w:rPr>
          <w:rFonts w:ascii="Times New Roman" w:eastAsia="Times New Roman" w:hAnsi="Times New Roman" w:cs="Times New Roman"/>
          <w:color w:val="000000"/>
          <w:lang w:val="en-US"/>
        </w:rPr>
        <w:t>materials</w:t>
      </w:r>
      <w:r w:rsidR="00586E03" w:rsidRPr="00405A66">
        <w:rPr>
          <w:rFonts w:ascii="Times New Roman" w:eastAsia="Times New Roman" w:hAnsi="Times New Roman" w:cs="Times New Roman"/>
          <w:color w:val="000000"/>
          <w:lang w:val="en-US"/>
        </w:rPr>
        <w:t xml:space="preserve"> are now appr</w:t>
      </w:r>
      <w:r w:rsidRPr="00405A66">
        <w:rPr>
          <w:rFonts w:ascii="Times New Roman" w:eastAsia="Times New Roman" w:hAnsi="Times New Roman" w:cs="Times New Roman"/>
          <w:color w:val="000000"/>
          <w:lang w:val="en-US"/>
        </w:rPr>
        <w:t xml:space="preserve">eciated not only by </w:t>
      </w:r>
      <w:r w:rsidR="00586E03" w:rsidRPr="00405A66">
        <w:rPr>
          <w:rFonts w:ascii="Times New Roman" w:eastAsia="Times New Roman" w:hAnsi="Times New Roman" w:cs="Times New Roman"/>
          <w:color w:val="000000"/>
          <w:lang w:val="en-US"/>
        </w:rPr>
        <w:t xml:space="preserve">workwear manufacturers but in the world of fashion fabrics, too. </w:t>
      </w:r>
      <w:r w:rsidR="00512162" w:rsidRPr="00405A66">
        <w:rPr>
          <w:rFonts w:ascii="Times New Roman" w:eastAsia="Times New Roman" w:hAnsi="Times New Roman" w:cs="Times New Roman"/>
          <w:b/>
          <w:color w:val="000000"/>
          <w:lang w:val="en-US"/>
        </w:rPr>
        <w:t>Invista</w:t>
      </w:r>
      <w:r w:rsidR="00512162" w:rsidRPr="00405A66">
        <w:rPr>
          <w:rFonts w:ascii="Times New Roman" w:eastAsia="Times New Roman" w:hAnsi="Times New Roman" w:cs="Times New Roman"/>
          <w:color w:val="000000"/>
          <w:lang w:val="en-US"/>
        </w:rPr>
        <w:t xml:space="preserve">’s </w:t>
      </w:r>
      <w:r w:rsidR="00512162" w:rsidRPr="00405A66">
        <w:rPr>
          <w:rFonts w:ascii="Times New Roman" w:eastAsia="Times New Roman" w:hAnsi="Times New Roman" w:cs="Times New Roman"/>
          <w:b/>
          <w:color w:val="000000"/>
          <w:lang w:val="en-US"/>
        </w:rPr>
        <w:t>Cordura</w:t>
      </w:r>
      <w:r w:rsidR="00512162" w:rsidRPr="00405A66">
        <w:rPr>
          <w:rFonts w:ascii="Times New Roman" w:eastAsia="Times New Roman" w:hAnsi="Times New Roman" w:cs="Times New Roman"/>
          <w:color w:val="000000"/>
          <w:lang w:val="en-US"/>
        </w:rPr>
        <w:t xml:space="preserve"> brand </w:t>
      </w:r>
      <w:r w:rsidR="00586E03" w:rsidRPr="00405A66">
        <w:rPr>
          <w:rFonts w:ascii="Times New Roman" w:eastAsia="Times New Roman" w:hAnsi="Times New Roman" w:cs="Times New Roman"/>
          <w:color w:val="000000"/>
          <w:lang w:val="en-US"/>
        </w:rPr>
        <w:t xml:space="preserve">is a testament to this: </w:t>
      </w:r>
      <w:r w:rsidRPr="00405A66">
        <w:rPr>
          <w:rFonts w:ascii="Times New Roman" w:eastAsia="Times New Roman" w:hAnsi="Times New Roman" w:cs="Times New Roman"/>
          <w:bCs/>
          <w:iCs/>
          <w:color w:val="000000"/>
          <w:lang w:val="en-US"/>
        </w:rPr>
        <w:t>k</w:t>
      </w:r>
      <w:r w:rsidR="00586E03" w:rsidRPr="00405A66">
        <w:rPr>
          <w:rFonts w:ascii="Times New Roman" w:eastAsia="Times New Roman" w:hAnsi="Times New Roman" w:cs="Times New Roman"/>
          <w:bCs/>
          <w:iCs/>
          <w:color w:val="000000"/>
          <w:lang w:val="en-US"/>
        </w:rPr>
        <w:t xml:space="preserve">nown for its resistance to abrasions, tears and scuffs, </w:t>
      </w:r>
      <w:r w:rsidRPr="00405A66">
        <w:rPr>
          <w:rFonts w:ascii="Times New Roman" w:eastAsia="Times New Roman" w:hAnsi="Times New Roman" w:cs="Times New Roman"/>
          <w:bCs/>
          <w:iCs/>
          <w:color w:val="000000"/>
          <w:lang w:val="en-US"/>
        </w:rPr>
        <w:t>Cordura</w:t>
      </w:r>
      <w:r w:rsidR="00586E03" w:rsidRPr="00405A66">
        <w:rPr>
          <w:rFonts w:ascii="Times New Roman" w:eastAsia="Times New Roman" w:hAnsi="Times New Roman" w:cs="Times New Roman"/>
          <w:bCs/>
          <w:iCs/>
          <w:color w:val="000000"/>
          <w:lang w:val="en-US"/>
        </w:rPr>
        <w:t xml:space="preserve"> fabric is </w:t>
      </w:r>
      <w:r w:rsidR="003A00A6">
        <w:rPr>
          <w:rFonts w:ascii="Times New Roman" w:eastAsia="Times New Roman" w:hAnsi="Times New Roman" w:cs="Times New Roman"/>
          <w:bCs/>
          <w:iCs/>
          <w:color w:val="000000"/>
          <w:lang w:val="en-US"/>
        </w:rPr>
        <w:t xml:space="preserve">not only </w:t>
      </w:r>
      <w:r w:rsidR="00586E03" w:rsidRPr="00405A66">
        <w:rPr>
          <w:rFonts w:ascii="Times New Roman" w:eastAsia="Times New Roman" w:hAnsi="Times New Roman" w:cs="Times New Roman"/>
          <w:bCs/>
          <w:iCs/>
          <w:color w:val="000000"/>
          <w:lang w:val="en-US"/>
        </w:rPr>
        <w:t xml:space="preserve">a primary ingredient in </w:t>
      </w:r>
      <w:ins w:id="39" w:author="Translator" w:date="2017-11-30T09:00:00Z">
        <w:r w:rsidR="00850878">
          <w:rPr>
            <w:rFonts w:ascii="Times New Roman" w:eastAsia="Times New Roman" w:hAnsi="Times New Roman" w:cs="Times New Roman"/>
            <w:bCs/>
            <w:iCs/>
            <w:color w:val="000000"/>
            <w:lang w:val="en-US"/>
          </w:rPr>
          <w:t>much</w:t>
        </w:r>
        <w:r w:rsidR="00850878" w:rsidRPr="00405A66">
          <w:rPr>
            <w:rFonts w:ascii="Times New Roman" w:eastAsia="Times New Roman" w:hAnsi="Times New Roman" w:cs="Times New Roman"/>
            <w:bCs/>
            <w:iCs/>
            <w:color w:val="000000"/>
            <w:lang w:val="en-US"/>
          </w:rPr>
          <w:t xml:space="preserve"> </w:t>
        </w:r>
      </w:ins>
      <w:r w:rsidR="00586E03" w:rsidRPr="00405A66">
        <w:rPr>
          <w:rFonts w:ascii="Times New Roman" w:eastAsia="Times New Roman" w:hAnsi="Times New Roman" w:cs="Times New Roman"/>
          <w:bCs/>
          <w:iCs/>
          <w:color w:val="000000"/>
          <w:lang w:val="en-US"/>
        </w:rPr>
        <w:t>of the world's</w:t>
      </w:r>
      <w:r w:rsidRPr="00405A66">
        <w:rPr>
          <w:rFonts w:ascii="Times New Roman" w:eastAsia="Times New Roman" w:hAnsi="Times New Roman" w:cs="Times New Roman"/>
          <w:bCs/>
          <w:iCs/>
          <w:color w:val="000000"/>
          <w:lang w:val="en-US"/>
        </w:rPr>
        <w:t xml:space="preserve"> leading high-performance gear, but also an important player in fashion manufacturing. Its latest denim trends collection, ‘Imagination Without Limitation’, plays with fabrics that look washed and tumbled, incorporating customized stretch, mobility and the brand’s signature durability solutions for today’s active lifestyles and long commutes</w:t>
      </w:r>
      <w:ins w:id="40" w:author="Translator" w:date="2017-11-29T17:35:00Z">
        <w:r w:rsidR="00E521A1">
          <w:rPr>
            <w:rFonts w:ascii="Times New Roman" w:eastAsia="Times New Roman" w:hAnsi="Times New Roman" w:cs="Times New Roman"/>
            <w:bCs/>
            <w:iCs/>
            <w:color w:val="000000"/>
            <w:lang w:val="en-US"/>
          </w:rPr>
          <w:t>.</w:t>
        </w:r>
      </w:ins>
    </w:p>
    <w:p w14:paraId="19088160" w14:textId="77777777" w:rsidR="00CA7651" w:rsidRPr="00405A66" w:rsidRDefault="00CA7651">
      <w:pPr>
        <w:rPr>
          <w:rFonts w:ascii="Times New Roman" w:eastAsia="Times New Roman" w:hAnsi="Times New Roman" w:cs="Times New Roman"/>
          <w:color w:val="000000"/>
          <w:lang w:val="en-US"/>
        </w:rPr>
      </w:pPr>
    </w:p>
    <w:p w14:paraId="182A44F9" w14:textId="457BDBDF" w:rsidR="0048403B" w:rsidRPr="00405A66" w:rsidRDefault="00926A0E">
      <w:pPr>
        <w:rPr>
          <w:rFonts w:ascii="Times New Roman" w:hAnsi="Times New Roman" w:cs="Times New Roman"/>
          <w:lang w:val="en-US"/>
        </w:rPr>
      </w:pPr>
      <w:r w:rsidRPr="00405A66">
        <w:rPr>
          <w:rFonts w:ascii="Times New Roman" w:hAnsi="Times New Roman" w:cs="Times New Roman"/>
          <w:lang w:val="en-US"/>
        </w:rPr>
        <w:t xml:space="preserve">“Our fabric categories are scientific in nature, but tailored to suit the design community,” </w:t>
      </w:r>
      <w:r w:rsidR="00CA7651" w:rsidRPr="00405A66">
        <w:rPr>
          <w:rFonts w:ascii="Times New Roman" w:eastAsia="Times New Roman" w:hAnsi="Times New Roman" w:cs="Times New Roman"/>
          <w:lang w:val="en-US"/>
        </w:rPr>
        <w:t>says</w:t>
      </w:r>
      <w:r w:rsidRPr="00405A66">
        <w:rPr>
          <w:rFonts w:ascii="Times New Roman" w:eastAsia="Times New Roman" w:hAnsi="Times New Roman" w:cs="Times New Roman"/>
          <w:lang w:val="en-US"/>
        </w:rPr>
        <w:t xml:space="preserve"> </w:t>
      </w:r>
      <w:r w:rsidRPr="00405A66">
        <w:rPr>
          <w:rFonts w:ascii="Times New Roman" w:eastAsia="Times New Roman" w:hAnsi="Times New Roman" w:cs="Times New Roman"/>
          <w:bCs/>
          <w:lang w:val="en-US"/>
        </w:rPr>
        <w:t>Gayatri Keskar, Senior Material Scientist, Advanced Materials</w:t>
      </w:r>
      <w:r w:rsidR="00CA7651" w:rsidRPr="00405A66">
        <w:rPr>
          <w:rFonts w:ascii="Times New Roman" w:eastAsia="Times New Roman" w:hAnsi="Times New Roman" w:cs="Times New Roman"/>
          <w:bCs/>
          <w:lang w:val="en-US"/>
        </w:rPr>
        <w:t xml:space="preserve"> at Cordura</w:t>
      </w:r>
      <w:r w:rsidRPr="00405A66">
        <w:rPr>
          <w:rFonts w:ascii="Times New Roman" w:eastAsia="Times New Roman" w:hAnsi="Times New Roman" w:cs="Times New Roman"/>
          <w:bCs/>
          <w:lang w:val="en-US"/>
        </w:rPr>
        <w:t>.</w:t>
      </w:r>
      <w:r w:rsidR="00CA7651" w:rsidRPr="00405A66">
        <w:rPr>
          <w:rFonts w:ascii="Times New Roman" w:eastAsia="Times New Roman" w:hAnsi="Times New Roman" w:cs="Times New Roman"/>
          <w:bCs/>
          <w:lang w:val="en-US"/>
        </w:rPr>
        <w:t xml:space="preserve"> In a world of increased customer awareness, it is only logical that fashion and science join forces to create </w:t>
      </w:r>
      <w:r w:rsidR="001E14C0" w:rsidRPr="00405A66">
        <w:rPr>
          <w:rFonts w:ascii="Times New Roman" w:eastAsia="Times New Roman" w:hAnsi="Times New Roman" w:cs="Times New Roman"/>
          <w:bCs/>
          <w:lang w:val="en-US"/>
        </w:rPr>
        <w:t>materials</w:t>
      </w:r>
      <w:r w:rsidR="00CA7651" w:rsidRPr="00405A66">
        <w:rPr>
          <w:rFonts w:ascii="Times New Roman" w:eastAsia="Times New Roman" w:hAnsi="Times New Roman" w:cs="Times New Roman"/>
          <w:bCs/>
          <w:lang w:val="en-US"/>
        </w:rPr>
        <w:t xml:space="preserve"> that are sustainable, groundbreaking and come from production processes that are as refined </w:t>
      </w:r>
      <w:r w:rsidR="001E14C0" w:rsidRPr="00405A66">
        <w:rPr>
          <w:rFonts w:ascii="Times New Roman" w:eastAsia="Times New Roman" w:hAnsi="Times New Roman" w:cs="Times New Roman"/>
          <w:bCs/>
          <w:lang w:val="en-US"/>
        </w:rPr>
        <w:t>and sophisticated</w:t>
      </w:r>
      <w:r w:rsidR="00CA7651" w:rsidRPr="00405A66">
        <w:rPr>
          <w:rFonts w:ascii="Times New Roman" w:eastAsia="Times New Roman" w:hAnsi="Times New Roman" w:cs="Times New Roman"/>
          <w:bCs/>
          <w:lang w:val="en-US"/>
        </w:rPr>
        <w:t xml:space="preserve"> as the end product</w:t>
      </w:r>
      <w:ins w:id="41" w:author="Translator" w:date="2017-11-29T17:36:00Z">
        <w:r w:rsidR="007E2331">
          <w:rPr>
            <w:rFonts w:ascii="Times New Roman" w:eastAsia="Times New Roman" w:hAnsi="Times New Roman" w:cs="Times New Roman"/>
            <w:bCs/>
            <w:lang w:val="en-US"/>
          </w:rPr>
          <w:t xml:space="preserve"> itself</w:t>
        </w:r>
      </w:ins>
      <w:r w:rsidR="00CA7651" w:rsidRPr="00405A66">
        <w:rPr>
          <w:rFonts w:ascii="Times New Roman" w:eastAsia="Times New Roman" w:hAnsi="Times New Roman" w:cs="Times New Roman"/>
          <w:bCs/>
          <w:lang w:val="en-US"/>
        </w:rPr>
        <w:t xml:space="preserve">. </w:t>
      </w:r>
    </w:p>
    <w:sectPr w:rsidR="0048403B" w:rsidRPr="00405A66" w:rsidSect="00A36C64">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AA4F9" w14:textId="77777777" w:rsidR="00197BC2" w:rsidRDefault="00197BC2" w:rsidP="00D0405F">
      <w:r>
        <w:separator/>
      </w:r>
    </w:p>
  </w:endnote>
  <w:endnote w:type="continuationSeparator" w:id="0">
    <w:p w14:paraId="24D0BBCD" w14:textId="77777777" w:rsidR="00197BC2" w:rsidRDefault="00197BC2" w:rsidP="00D04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swiss"/>
    <w:pitch w:val="variable"/>
    <w:sig w:usb0="E00002FF" w:usb1="5000785B" w:usb2="00000000" w:usb3="00000000" w:csb0="0000019F" w:csb1="00000000"/>
  </w:font>
  <w:font w:name="Arial Unicode MS">
    <w:panose1 w:val="020B0604020202020204"/>
    <w:charset w:val="0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8F6A8" w14:textId="77777777" w:rsidR="00D0405F" w:rsidRDefault="00D0405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4C573" w14:textId="77777777" w:rsidR="00D0405F" w:rsidRDefault="00D0405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C1A08" w14:textId="77777777" w:rsidR="00D0405F" w:rsidRDefault="00D0405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0559A" w14:textId="77777777" w:rsidR="00197BC2" w:rsidRDefault="00197BC2" w:rsidP="00D0405F">
      <w:r>
        <w:separator/>
      </w:r>
    </w:p>
  </w:footnote>
  <w:footnote w:type="continuationSeparator" w:id="0">
    <w:p w14:paraId="36EAE08F" w14:textId="77777777" w:rsidR="00197BC2" w:rsidRDefault="00197BC2" w:rsidP="00D0405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6B909" w14:textId="77777777" w:rsidR="00D0405F" w:rsidRDefault="00D0405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791AE" w14:textId="77777777" w:rsidR="00D0405F" w:rsidRDefault="00D0405F">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758F8" w14:textId="77777777" w:rsidR="00D0405F" w:rsidRDefault="00D0405F">
    <w:pPr>
      <w:pStyle w:val="Header"/>
    </w:pPr>
  </w:p>
</w:hdr>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revisionView w:markup="0"/>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586"/>
    <w:rsid w:val="000414F5"/>
    <w:rsid w:val="00061763"/>
    <w:rsid w:val="00093A88"/>
    <w:rsid w:val="00093C69"/>
    <w:rsid w:val="000D2C50"/>
    <w:rsid w:val="0013071E"/>
    <w:rsid w:val="00181A5F"/>
    <w:rsid w:val="00197BC2"/>
    <w:rsid w:val="001A44F7"/>
    <w:rsid w:val="001E14C0"/>
    <w:rsid w:val="0022799E"/>
    <w:rsid w:val="002C64EC"/>
    <w:rsid w:val="002C7F2E"/>
    <w:rsid w:val="00311CB6"/>
    <w:rsid w:val="00385F10"/>
    <w:rsid w:val="0039235F"/>
    <w:rsid w:val="00397537"/>
    <w:rsid w:val="003A00A6"/>
    <w:rsid w:val="003D5C3B"/>
    <w:rsid w:val="003F758F"/>
    <w:rsid w:val="00405A66"/>
    <w:rsid w:val="00426F42"/>
    <w:rsid w:val="00444604"/>
    <w:rsid w:val="0048403B"/>
    <w:rsid w:val="004B566E"/>
    <w:rsid w:val="00500221"/>
    <w:rsid w:val="00512162"/>
    <w:rsid w:val="005767D2"/>
    <w:rsid w:val="00576C05"/>
    <w:rsid w:val="00586E03"/>
    <w:rsid w:val="00615DB1"/>
    <w:rsid w:val="00623825"/>
    <w:rsid w:val="00631B2A"/>
    <w:rsid w:val="006648A8"/>
    <w:rsid w:val="00696251"/>
    <w:rsid w:val="00774CD9"/>
    <w:rsid w:val="007C3ECD"/>
    <w:rsid w:val="007D1548"/>
    <w:rsid w:val="007E2331"/>
    <w:rsid w:val="00801E0C"/>
    <w:rsid w:val="008212AD"/>
    <w:rsid w:val="00850878"/>
    <w:rsid w:val="008725A0"/>
    <w:rsid w:val="00926A0E"/>
    <w:rsid w:val="009E7674"/>
    <w:rsid w:val="00A27708"/>
    <w:rsid w:val="00A36C64"/>
    <w:rsid w:val="00A432DA"/>
    <w:rsid w:val="00A71642"/>
    <w:rsid w:val="00A81AC2"/>
    <w:rsid w:val="00BB5F4B"/>
    <w:rsid w:val="00BD1CE2"/>
    <w:rsid w:val="00BD7586"/>
    <w:rsid w:val="00C44AD4"/>
    <w:rsid w:val="00CA06C5"/>
    <w:rsid w:val="00CA7651"/>
    <w:rsid w:val="00D0405F"/>
    <w:rsid w:val="00E34ADF"/>
    <w:rsid w:val="00E42AA6"/>
    <w:rsid w:val="00E521A1"/>
    <w:rsid w:val="00E65A81"/>
    <w:rsid w:val="00E77AD3"/>
    <w:rsid w:val="00E97E46"/>
    <w:rsid w:val="00F77498"/>
    <w:rsid w:val="00F96BE7"/>
    <w:rsid w:val="00FC5F63"/>
    <w:rsid w:val="00FF70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BB013C"/>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D75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7586"/>
    <w:rPr>
      <w:color w:val="0000FF"/>
      <w:u w:val="single"/>
    </w:rPr>
  </w:style>
  <w:style w:type="paragraph" w:customStyle="1" w:styleId="Default">
    <w:name w:val="Default"/>
    <w:rsid w:val="00BD7586"/>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eastAsia="en-GB"/>
    </w:rPr>
  </w:style>
  <w:style w:type="paragraph" w:styleId="Header">
    <w:name w:val="header"/>
    <w:basedOn w:val="Normal"/>
    <w:link w:val="HeaderChar"/>
    <w:uiPriority w:val="99"/>
    <w:unhideWhenUsed/>
    <w:rsid w:val="00D0405F"/>
    <w:pPr>
      <w:tabs>
        <w:tab w:val="center" w:pos="4513"/>
        <w:tab w:val="right" w:pos="9026"/>
      </w:tabs>
    </w:pPr>
  </w:style>
  <w:style w:type="character" w:customStyle="1" w:styleId="HeaderChar">
    <w:name w:val="Header Char"/>
    <w:basedOn w:val="DefaultParagraphFont"/>
    <w:link w:val="Header"/>
    <w:uiPriority w:val="99"/>
    <w:rsid w:val="00D0405F"/>
  </w:style>
  <w:style w:type="paragraph" w:styleId="Footer">
    <w:name w:val="footer"/>
    <w:basedOn w:val="Normal"/>
    <w:link w:val="FooterChar"/>
    <w:uiPriority w:val="99"/>
    <w:unhideWhenUsed/>
    <w:rsid w:val="00D0405F"/>
    <w:pPr>
      <w:tabs>
        <w:tab w:val="center" w:pos="4513"/>
        <w:tab w:val="right" w:pos="9026"/>
      </w:tabs>
    </w:pPr>
  </w:style>
  <w:style w:type="character" w:customStyle="1" w:styleId="FooterChar">
    <w:name w:val="Footer Char"/>
    <w:basedOn w:val="DefaultParagraphFont"/>
    <w:link w:val="Footer"/>
    <w:uiPriority w:val="99"/>
    <w:rsid w:val="00D0405F"/>
  </w:style>
  <w:style w:type="paragraph" w:styleId="BalloonText">
    <w:name w:val="Balloon Text"/>
    <w:basedOn w:val="Normal"/>
    <w:link w:val="BalloonTextChar"/>
    <w:uiPriority w:val="99"/>
    <w:semiHidden/>
    <w:unhideWhenUsed/>
    <w:rsid w:val="00A7164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7164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466048">
      <w:bodyDiv w:val="1"/>
      <w:marLeft w:val="0"/>
      <w:marRight w:val="0"/>
      <w:marTop w:val="0"/>
      <w:marBottom w:val="0"/>
      <w:divBdr>
        <w:top w:val="none" w:sz="0" w:space="0" w:color="auto"/>
        <w:left w:val="none" w:sz="0" w:space="0" w:color="auto"/>
        <w:bottom w:val="none" w:sz="0" w:space="0" w:color="auto"/>
        <w:right w:val="none" w:sz="0" w:space="0" w:color="auto"/>
      </w:divBdr>
      <w:divsChild>
        <w:div w:id="116609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1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microsoft.com/office/2011/relationships/people" Target="people.xml"/><Relationship Id="rId14"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1050</TotalTime>
  <Pages>2</Pages>
  <Words>725</Words>
  <Characters>4135</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Yana Reynolds</cp:lastModifiedBy>
  <cp:revision>34</cp:revision>
  <dcterms:created xsi:type="dcterms:W3CDTF">2017-10-30T15:07:00Z</dcterms:created>
  <dcterms:modified xsi:type="dcterms:W3CDTF">2017-11-30T12:59:00Z</dcterms:modified>
</cp:coreProperties>
</file>