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E1C07" w14:textId="598C9FA8" w:rsidR="009C4EBC" w:rsidRPr="005F29EF" w:rsidRDefault="005F29EF" w:rsidP="009C4EBC">
      <w:pPr>
        <w:rPr>
          <w:rFonts w:ascii="Times New Roman" w:hAnsi="Times New Roman" w:cs="Times New Roman"/>
          <w:b/>
        </w:rPr>
      </w:pPr>
      <w:r w:rsidRPr="005F29EF">
        <w:rPr>
          <w:rFonts w:ascii="Times New Roman" w:hAnsi="Times New Roman" w:cs="Times New Roman"/>
          <w:b/>
        </w:rPr>
        <w:t>PRONOUNCE</w:t>
      </w:r>
    </w:p>
    <w:p w14:paraId="046609C5" w14:textId="77777777" w:rsidR="009C4EBC" w:rsidRPr="005F29EF" w:rsidRDefault="009C4EBC" w:rsidP="009C4EBC">
      <w:pPr>
        <w:rPr>
          <w:rFonts w:ascii="Times New Roman" w:hAnsi="Times New Roman" w:cs="Times New Roman"/>
          <w:b/>
        </w:rPr>
      </w:pPr>
    </w:p>
    <w:p w14:paraId="59917A25" w14:textId="10FD9A7C" w:rsidR="009C4EBC" w:rsidRPr="005F29EF" w:rsidRDefault="009C4EBC" w:rsidP="009C4EBC">
      <w:pPr>
        <w:rPr>
          <w:rFonts w:ascii="Times New Roman" w:hAnsi="Times New Roman" w:cs="Times New Roman"/>
        </w:rPr>
      </w:pPr>
      <w:r w:rsidRPr="005F29EF">
        <w:rPr>
          <w:rFonts w:ascii="Times New Roman" w:hAnsi="Times New Roman" w:cs="Times New Roman"/>
          <w:b/>
        </w:rPr>
        <w:t xml:space="preserve">Pronounce </w:t>
      </w:r>
      <w:r w:rsidRPr="005F29EF">
        <w:rPr>
          <w:rFonts w:ascii="Times New Roman" w:hAnsi="Times New Roman" w:cs="Times New Roman"/>
        </w:rPr>
        <w:t xml:space="preserve">is China’s newest menswear sensation. After winning </w:t>
      </w:r>
      <w:r w:rsidR="0055761A" w:rsidRPr="005F29EF">
        <w:rPr>
          <w:rFonts w:ascii="Times New Roman" w:hAnsi="Times New Roman" w:cs="Times New Roman"/>
        </w:rPr>
        <w:t>‘</w:t>
      </w:r>
      <w:r w:rsidRPr="005F29EF">
        <w:rPr>
          <w:rFonts w:ascii="Times New Roman" w:hAnsi="Times New Roman" w:cs="Times New Roman"/>
        </w:rPr>
        <w:t>The Latest Fashion Buzz</w:t>
      </w:r>
      <w:r w:rsidR="0055761A" w:rsidRPr="005F29EF">
        <w:rPr>
          <w:rFonts w:ascii="Times New Roman" w:hAnsi="Times New Roman" w:cs="Times New Roman"/>
        </w:rPr>
        <w:t>’ award</w:t>
      </w:r>
      <w:r w:rsidRPr="005F29EF">
        <w:rPr>
          <w:rFonts w:ascii="Times New Roman" w:hAnsi="Times New Roman" w:cs="Times New Roman"/>
        </w:rPr>
        <w:t xml:space="preserve"> at </w:t>
      </w:r>
      <w:r w:rsidRPr="005F29EF">
        <w:rPr>
          <w:rFonts w:ascii="Times New Roman" w:hAnsi="Times New Roman" w:cs="Times New Roman"/>
          <w:b/>
        </w:rPr>
        <w:t>Pitti Immagine</w:t>
      </w:r>
      <w:r w:rsidRPr="005F29EF">
        <w:rPr>
          <w:rFonts w:ascii="Times New Roman" w:hAnsi="Times New Roman" w:cs="Times New Roman"/>
        </w:rPr>
        <w:t xml:space="preserve"> and a spot to show at London Fashion Week Men’s</w:t>
      </w:r>
      <w:ins w:id="0" w:author="Proofreader" w:date="2017-11-22T10:01:00Z">
        <w:r w:rsidR="00072809">
          <w:rPr>
            <w:rFonts w:ascii="Times New Roman" w:hAnsi="Times New Roman" w:cs="Times New Roman"/>
          </w:rPr>
          <w:t>,</w:t>
        </w:r>
      </w:ins>
      <w:r w:rsidRPr="005F29EF">
        <w:rPr>
          <w:rFonts w:ascii="Times New Roman" w:hAnsi="Times New Roman" w:cs="Times New Roman"/>
        </w:rPr>
        <w:t xml:space="preserve"> sponsored by GQ China, the design duo of Jason Li and Yun Zhou </w:t>
      </w:r>
      <w:r w:rsidR="0055761A" w:rsidRPr="005F29EF">
        <w:rPr>
          <w:rFonts w:ascii="Times New Roman" w:hAnsi="Times New Roman" w:cs="Times New Roman"/>
        </w:rPr>
        <w:t>is</w:t>
      </w:r>
      <w:r w:rsidRPr="005F29EF">
        <w:rPr>
          <w:rFonts w:ascii="Times New Roman" w:hAnsi="Times New Roman" w:cs="Times New Roman"/>
        </w:rPr>
        <w:t xml:space="preserve"> taking Shanghai street and workwear aesthetics to a global audience; their collection can be found at </w:t>
      </w:r>
      <w:r w:rsidRPr="005F29EF">
        <w:rPr>
          <w:rFonts w:ascii="Times New Roman" w:hAnsi="Times New Roman" w:cs="Times New Roman"/>
          <w:b/>
        </w:rPr>
        <w:t>Lane Crawford</w:t>
      </w:r>
      <w:r w:rsidRPr="005F29EF">
        <w:rPr>
          <w:rFonts w:ascii="Times New Roman" w:hAnsi="Times New Roman" w:cs="Times New Roman"/>
        </w:rPr>
        <w:t xml:space="preserve">, </w:t>
      </w:r>
      <w:r w:rsidRPr="005F29EF">
        <w:rPr>
          <w:rFonts w:ascii="Times New Roman" w:hAnsi="Times New Roman" w:cs="Times New Roman"/>
          <w:b/>
        </w:rPr>
        <w:t>I.T Beijing Market</w:t>
      </w:r>
      <w:r w:rsidRPr="005F29EF">
        <w:rPr>
          <w:rFonts w:ascii="Times New Roman" w:hAnsi="Times New Roman" w:cs="Times New Roman"/>
        </w:rPr>
        <w:t xml:space="preserve"> and </w:t>
      </w:r>
      <w:r w:rsidRPr="005F29EF">
        <w:rPr>
          <w:rFonts w:ascii="Times New Roman" w:hAnsi="Times New Roman" w:cs="Times New Roman"/>
          <w:b/>
        </w:rPr>
        <w:t>H.Lorenzo</w:t>
      </w:r>
      <w:r w:rsidRPr="005F29EF">
        <w:rPr>
          <w:rFonts w:ascii="Times New Roman" w:hAnsi="Times New Roman" w:cs="Times New Roman"/>
        </w:rPr>
        <w:t xml:space="preserve">. Both designers trained in Europe but recently moved back to China, where they have been re-inspired by </w:t>
      </w:r>
      <w:r w:rsidR="007D54CA">
        <w:rPr>
          <w:rFonts w:ascii="Times New Roman" w:hAnsi="Times New Roman" w:cs="Times New Roman"/>
        </w:rPr>
        <w:t>everyda</w:t>
      </w:r>
      <w:r w:rsidRPr="005F29EF">
        <w:rPr>
          <w:rFonts w:ascii="Times New Roman" w:hAnsi="Times New Roman" w:cs="Times New Roman"/>
        </w:rPr>
        <w:t>y life and how Chinese people dress</w:t>
      </w:r>
      <w:bookmarkStart w:id="1" w:name="_GoBack"/>
      <w:bookmarkEnd w:id="1"/>
      <w:ins w:id="2" w:author="Proofreader" w:date="2017-11-22T10:50:00Z">
        <w:r w:rsidR="00CB30BE">
          <w:rPr>
            <w:rFonts w:ascii="Times New Roman" w:hAnsi="Times New Roman" w:cs="Times New Roman"/>
          </w:rPr>
          <w:t>.</w:t>
        </w:r>
      </w:ins>
      <w:r w:rsidRPr="005F29EF">
        <w:rPr>
          <w:rFonts w:ascii="Times New Roman" w:hAnsi="Times New Roman" w:cs="Times New Roman"/>
        </w:rPr>
        <w:t xml:space="preserve"> </w:t>
      </w:r>
      <w:r w:rsidR="00CB30BE">
        <w:rPr>
          <w:rFonts w:ascii="Times New Roman" w:hAnsi="Times New Roman" w:cs="Times New Roman"/>
        </w:rPr>
        <w:t>T</w:t>
      </w:r>
      <w:r w:rsidRPr="005F29EF">
        <w:rPr>
          <w:rFonts w:ascii="Times New Roman" w:hAnsi="Times New Roman" w:cs="Times New Roman"/>
        </w:rPr>
        <w:t>heir design ethos is centered on subtle details and finishings, such as custom silver metal loops that are as functional as they are aesthetic. For S/S</w:t>
      </w:r>
      <w:r w:rsidR="001B004A">
        <w:rPr>
          <w:rFonts w:ascii="Times New Roman" w:hAnsi="Times New Roman" w:cs="Times New Roman"/>
        </w:rPr>
        <w:t xml:space="preserve"> </w:t>
      </w:r>
      <w:r w:rsidRPr="005F29EF">
        <w:rPr>
          <w:rFonts w:ascii="Times New Roman" w:hAnsi="Times New Roman" w:cs="Times New Roman"/>
        </w:rPr>
        <w:t xml:space="preserve">18 they were inspired by shadows, </w:t>
      </w:r>
      <w:r w:rsidR="00CB30BE">
        <w:rPr>
          <w:rFonts w:ascii="Times New Roman" w:hAnsi="Times New Roman" w:cs="Times New Roman"/>
        </w:rPr>
        <w:t>hence a</w:t>
      </w:r>
      <w:r w:rsidRPr="005F29EF">
        <w:rPr>
          <w:rFonts w:ascii="Times New Roman" w:hAnsi="Times New Roman" w:cs="Times New Roman"/>
        </w:rPr>
        <w:t xml:space="preserve"> color palette</w:t>
      </w:r>
      <w:r w:rsidR="00CB30BE">
        <w:rPr>
          <w:rFonts w:ascii="Times New Roman" w:hAnsi="Times New Roman" w:cs="Times New Roman"/>
        </w:rPr>
        <w:t xml:space="preserve"> that</w:t>
      </w:r>
      <w:r w:rsidRPr="005F29EF">
        <w:rPr>
          <w:rFonts w:ascii="Times New Roman" w:hAnsi="Times New Roman" w:cs="Times New Roman"/>
        </w:rPr>
        <w:t xml:space="preserve"> is dominated by a range of purples. The designers describe</w:t>
      </w:r>
      <w:r w:rsidR="007A3F6D">
        <w:rPr>
          <w:rFonts w:ascii="Times New Roman" w:hAnsi="Times New Roman" w:cs="Times New Roman"/>
        </w:rPr>
        <w:t xml:space="preserve"> these elements </w:t>
      </w:r>
      <w:r w:rsidRPr="005F29EF">
        <w:rPr>
          <w:rFonts w:ascii="Times New Roman" w:hAnsi="Times New Roman" w:cs="Times New Roman"/>
        </w:rPr>
        <w:t xml:space="preserve">as neither warm nor cold, so to them this palette is prominently neutral. The label is represented by </w:t>
      </w:r>
      <w:r w:rsidRPr="005F29EF">
        <w:rPr>
          <w:rFonts w:ascii="Times New Roman" w:hAnsi="Times New Roman" w:cs="Times New Roman"/>
          <w:b/>
        </w:rPr>
        <w:t>NOT Showroom</w:t>
      </w:r>
      <w:r w:rsidRPr="005F29EF">
        <w:rPr>
          <w:rFonts w:ascii="Times New Roman" w:hAnsi="Times New Roman" w:cs="Times New Roman"/>
        </w:rPr>
        <w:t>.</w:t>
      </w:r>
    </w:p>
    <w:p w14:paraId="7F917399" w14:textId="77777777" w:rsidR="00ED3243" w:rsidRPr="005F29EF" w:rsidRDefault="00ED3243" w:rsidP="009C4EBC">
      <w:pPr>
        <w:rPr>
          <w:rFonts w:ascii="Times New Roman" w:hAnsi="Times New Roman" w:cs="Times New Roman"/>
        </w:rPr>
      </w:pPr>
    </w:p>
    <w:p w14:paraId="437F7820" w14:textId="3E2DD6AD" w:rsidR="0055761A" w:rsidRPr="005F29EF" w:rsidRDefault="007E7717" w:rsidP="009C4EBC">
      <w:pPr>
        <w:rPr>
          <w:rFonts w:ascii="Times New Roman" w:hAnsi="Times New Roman" w:cs="Times New Roman"/>
        </w:rPr>
      </w:pPr>
      <w:hyperlink r:id="rId6" w:history="1">
        <w:r w:rsidR="00ED3243" w:rsidRPr="005F29EF">
          <w:rPr>
            <w:rStyle w:val="Hyperlink"/>
            <w:rFonts w:ascii="Times New Roman" w:hAnsi="Times New Roman" w:cs="Times New Roman"/>
          </w:rPr>
          <w:t>www.pronouncestudio.com</w:t>
        </w:r>
      </w:hyperlink>
      <w:r w:rsidR="00ED3243" w:rsidRPr="005F29EF">
        <w:rPr>
          <w:rFonts w:ascii="Times New Roman" w:hAnsi="Times New Roman" w:cs="Times New Roman"/>
        </w:rPr>
        <w:t xml:space="preserve"> </w:t>
      </w:r>
    </w:p>
    <w:p w14:paraId="3D07C465" w14:textId="77777777" w:rsidR="001D5108" w:rsidRPr="005F29EF" w:rsidRDefault="007E7717">
      <w:pPr>
        <w:rPr>
          <w:rFonts w:ascii="Times New Roman" w:hAnsi="Times New Roman" w:cs="Times New Roman"/>
        </w:rPr>
      </w:pPr>
    </w:p>
    <w:p w14:paraId="19440B65" w14:textId="63430CEB" w:rsidR="0055761A" w:rsidRPr="005F29EF" w:rsidRDefault="005F29EF" w:rsidP="0055761A">
      <w:pPr>
        <w:rPr>
          <w:rFonts w:ascii="Times New Roman" w:hAnsi="Times New Roman" w:cs="Times New Roman"/>
          <w:b/>
        </w:rPr>
      </w:pPr>
      <w:r w:rsidRPr="005F29EF">
        <w:rPr>
          <w:rFonts w:ascii="Times New Roman" w:hAnsi="Times New Roman" w:cs="Times New Roman"/>
          <w:b/>
        </w:rPr>
        <w:t>HECHO</w:t>
      </w:r>
    </w:p>
    <w:p w14:paraId="6275DE3B" w14:textId="77777777" w:rsidR="0055761A" w:rsidRPr="005F29EF" w:rsidRDefault="0055761A" w:rsidP="0055761A">
      <w:pPr>
        <w:rPr>
          <w:rFonts w:ascii="Times New Roman" w:hAnsi="Times New Roman" w:cs="Times New Roman"/>
        </w:rPr>
      </w:pPr>
    </w:p>
    <w:p w14:paraId="79364385" w14:textId="4E8BA42C" w:rsidR="0055761A" w:rsidRPr="005F29EF" w:rsidRDefault="0055761A" w:rsidP="0055761A">
      <w:pPr>
        <w:rPr>
          <w:rFonts w:ascii="Times New Roman" w:hAnsi="Times New Roman" w:cs="Times New Roman"/>
        </w:rPr>
      </w:pPr>
      <w:r w:rsidRPr="005F29EF">
        <w:rPr>
          <w:rFonts w:ascii="Times New Roman" w:hAnsi="Times New Roman" w:cs="Times New Roman"/>
          <w:b/>
        </w:rPr>
        <w:t>Hecho</w:t>
      </w:r>
      <w:r w:rsidRPr="005F29EF">
        <w:rPr>
          <w:rFonts w:ascii="Times New Roman" w:hAnsi="Times New Roman" w:cs="Times New Roman"/>
        </w:rPr>
        <w:t xml:space="preserve"> is a Mexico City-based resort wear brand founded by Jack Miner</w:t>
      </w:r>
      <w:r w:rsidR="00DE5600" w:rsidRPr="005F29EF">
        <w:rPr>
          <w:rFonts w:ascii="Times New Roman" w:hAnsi="Times New Roman" w:cs="Times New Roman"/>
        </w:rPr>
        <w:t>, formerly an analyst at Burch Creative Capital</w:t>
      </w:r>
      <w:r w:rsidR="005F29EF">
        <w:rPr>
          <w:rFonts w:ascii="Times New Roman" w:hAnsi="Times New Roman" w:cs="Times New Roman"/>
        </w:rPr>
        <w:t xml:space="preserve">. </w:t>
      </w:r>
      <w:r w:rsidRPr="005F29EF">
        <w:rPr>
          <w:rFonts w:ascii="Times New Roman" w:hAnsi="Times New Roman" w:cs="Times New Roman"/>
        </w:rPr>
        <w:t xml:space="preserve">Its style channels relaxed minimalism with subtle decorative flourishes, drawing inspiration from Mexico City’s rich history and contemporary art scene. The clothes are lightweight, sophisticated, and move easily from the poolside to the dinner table. </w:t>
      </w:r>
      <w:proofErr w:type="spellStart"/>
      <w:r w:rsidRPr="005F29EF">
        <w:rPr>
          <w:rFonts w:ascii="Times New Roman" w:hAnsi="Times New Roman" w:cs="Times New Roman"/>
        </w:rPr>
        <w:t>Hecho</w:t>
      </w:r>
      <w:proofErr w:type="spellEnd"/>
      <w:r w:rsidRPr="005F29EF">
        <w:rPr>
          <w:rFonts w:ascii="Times New Roman" w:hAnsi="Times New Roman" w:cs="Times New Roman"/>
        </w:rPr>
        <w:t xml:space="preserve"> has only seen three seasons of ready-to-wear, but is already attracting the attention of retailers such as </w:t>
      </w:r>
      <w:r w:rsidRPr="005F29EF">
        <w:rPr>
          <w:rFonts w:ascii="Times New Roman" w:hAnsi="Times New Roman" w:cs="Times New Roman"/>
          <w:b/>
        </w:rPr>
        <w:t>Barneys</w:t>
      </w:r>
      <w:r w:rsidRPr="005F29EF">
        <w:rPr>
          <w:rFonts w:ascii="Times New Roman" w:hAnsi="Times New Roman" w:cs="Times New Roman"/>
        </w:rPr>
        <w:t xml:space="preserve"> in New York and </w:t>
      </w:r>
      <w:r w:rsidRPr="005F29EF">
        <w:rPr>
          <w:rFonts w:ascii="Times New Roman" w:hAnsi="Times New Roman" w:cs="Times New Roman"/>
          <w:b/>
        </w:rPr>
        <w:t xml:space="preserve">Matchesfashion.com </w:t>
      </w:r>
      <w:r w:rsidRPr="005F29EF">
        <w:rPr>
          <w:rFonts w:ascii="Times New Roman" w:hAnsi="Times New Roman" w:cs="Times New Roman"/>
        </w:rPr>
        <w:t>in the United Kingdom.</w:t>
      </w:r>
      <w:r w:rsidR="00ED3243" w:rsidRPr="005F29EF">
        <w:rPr>
          <w:rFonts w:ascii="Times New Roman" w:hAnsi="Times New Roman" w:cs="Times New Roman"/>
        </w:rPr>
        <w:t xml:space="preserve"> </w:t>
      </w:r>
      <w:r w:rsidRPr="005F29EF">
        <w:rPr>
          <w:rFonts w:ascii="Times New Roman" w:hAnsi="Times New Roman" w:cs="Times New Roman"/>
        </w:rPr>
        <w:t>The S/S 2018 collection has expanded on the brand’s core staples with new, breathable fabrics</w:t>
      </w:r>
      <w:ins w:id="3" w:author="Proofreader" w:date="2017-11-22T10:03:00Z">
        <w:r w:rsidR="00072809">
          <w:rPr>
            <w:rFonts w:ascii="Times New Roman" w:hAnsi="Times New Roman" w:cs="Times New Roman"/>
          </w:rPr>
          <w:t>,</w:t>
        </w:r>
      </w:ins>
      <w:r w:rsidRPr="005F29EF">
        <w:rPr>
          <w:rFonts w:ascii="Times New Roman" w:hAnsi="Times New Roman" w:cs="Times New Roman"/>
        </w:rPr>
        <w:t xml:space="preserve"> such as cotton wovens and knit linens. Certain items feature playful embroidery and color contrasts slightly reminiscent of Mexican surrealist artist Pedro Friedeberg. However, while </w:t>
      </w:r>
      <w:proofErr w:type="spellStart"/>
      <w:r w:rsidRPr="005F29EF">
        <w:rPr>
          <w:rFonts w:ascii="Times New Roman" w:hAnsi="Times New Roman" w:cs="Times New Roman"/>
        </w:rPr>
        <w:t>Hecho</w:t>
      </w:r>
      <w:proofErr w:type="spellEnd"/>
      <w:r w:rsidRPr="005F29EF">
        <w:rPr>
          <w:rFonts w:ascii="Times New Roman" w:hAnsi="Times New Roman" w:cs="Times New Roman"/>
        </w:rPr>
        <w:t xml:space="preserve"> draws heavily from the energy of Mexico City and its art scene, the essential simplicity of its clothing gives it a design familiarity that appeals across the spectrum of menswear tastes. </w:t>
      </w:r>
    </w:p>
    <w:p w14:paraId="0ED38FCB" w14:textId="77777777" w:rsidR="0055761A" w:rsidRPr="005F29EF" w:rsidRDefault="0055761A" w:rsidP="0055761A">
      <w:pPr>
        <w:rPr>
          <w:rFonts w:ascii="Times New Roman" w:hAnsi="Times New Roman" w:cs="Times New Roman"/>
        </w:rPr>
      </w:pPr>
    </w:p>
    <w:p w14:paraId="1686E5FA" w14:textId="3571204C" w:rsidR="0055761A" w:rsidRPr="005F29EF" w:rsidRDefault="007E7717" w:rsidP="0055761A">
      <w:pPr>
        <w:rPr>
          <w:rFonts w:ascii="Times New Roman" w:hAnsi="Times New Roman" w:cs="Times New Roman"/>
          <w:color w:val="1F1F1F"/>
        </w:rPr>
      </w:pPr>
      <w:hyperlink r:id="rId7" w:history="1">
        <w:r w:rsidR="005F29EF" w:rsidRPr="00511502">
          <w:rPr>
            <w:rStyle w:val="Hyperlink"/>
            <w:rFonts w:ascii="Times New Roman" w:hAnsi="Times New Roman" w:cs="Times New Roman"/>
            <w:b/>
          </w:rPr>
          <w:t>www.hechomxcty.com</w:t>
        </w:r>
      </w:hyperlink>
      <w:r w:rsidR="005F29EF">
        <w:rPr>
          <w:rFonts w:ascii="Times New Roman" w:hAnsi="Times New Roman" w:cs="Times New Roman"/>
          <w:b/>
        </w:rPr>
        <w:t xml:space="preserve"> </w:t>
      </w:r>
    </w:p>
    <w:p w14:paraId="4C349BA6" w14:textId="77777777" w:rsidR="0055761A" w:rsidRPr="005F29EF" w:rsidRDefault="0055761A">
      <w:pPr>
        <w:rPr>
          <w:rFonts w:ascii="Times New Roman" w:hAnsi="Times New Roman" w:cs="Times New Roman"/>
        </w:rPr>
      </w:pPr>
    </w:p>
    <w:p w14:paraId="05A4EBE3" w14:textId="77777777" w:rsidR="0055761A" w:rsidRPr="005F29EF" w:rsidRDefault="0055761A" w:rsidP="0055761A">
      <w:pPr>
        <w:rPr>
          <w:rFonts w:ascii="Times New Roman" w:hAnsi="Times New Roman" w:cs="Times New Roman"/>
          <w:b/>
        </w:rPr>
      </w:pPr>
      <w:r w:rsidRPr="005F29EF">
        <w:rPr>
          <w:rFonts w:ascii="Times New Roman" w:hAnsi="Times New Roman" w:cs="Times New Roman"/>
          <w:b/>
        </w:rPr>
        <w:t>GUSTAV VON ASCHENBACH</w:t>
      </w:r>
    </w:p>
    <w:p w14:paraId="22FA18E4" w14:textId="77777777" w:rsidR="0055761A" w:rsidRPr="005F29EF" w:rsidRDefault="0055761A" w:rsidP="0055761A">
      <w:pPr>
        <w:rPr>
          <w:rFonts w:ascii="Times New Roman" w:hAnsi="Times New Roman" w:cs="Times New Roman"/>
          <w:b/>
        </w:rPr>
      </w:pPr>
    </w:p>
    <w:p w14:paraId="75163E40" w14:textId="08CF5BF9" w:rsidR="0055761A" w:rsidRPr="005F29EF" w:rsidRDefault="0055761A" w:rsidP="0055761A">
      <w:pPr>
        <w:rPr>
          <w:rFonts w:ascii="Times New Roman" w:eastAsia="Times New Roman" w:hAnsi="Times New Roman" w:cs="Times New Roman"/>
          <w:color w:val="000000"/>
        </w:rPr>
      </w:pPr>
      <w:r w:rsidRPr="005F29EF">
        <w:rPr>
          <w:rFonts w:ascii="Times New Roman" w:hAnsi="Times New Roman" w:cs="Times New Roman"/>
        </w:rPr>
        <w:t xml:space="preserve">Acclaimed designer </w:t>
      </w:r>
      <w:r w:rsidRPr="005F29EF">
        <w:rPr>
          <w:rFonts w:ascii="Times New Roman" w:hAnsi="Times New Roman" w:cs="Times New Roman"/>
          <w:b/>
        </w:rPr>
        <w:t>Robert Geller</w:t>
      </w:r>
      <w:r w:rsidR="00530DB2" w:rsidRPr="005F29EF">
        <w:rPr>
          <w:rFonts w:ascii="Times New Roman" w:hAnsi="Times New Roman" w:cs="Times New Roman"/>
        </w:rPr>
        <w:t xml:space="preserve">, lauded by fashion insiders for his work at </w:t>
      </w:r>
      <w:r w:rsidR="00530DB2" w:rsidRPr="005F29EF">
        <w:rPr>
          <w:rFonts w:ascii="Times New Roman" w:hAnsi="Times New Roman" w:cs="Times New Roman"/>
          <w:b/>
        </w:rPr>
        <w:t>Cloak</w:t>
      </w:r>
      <w:r w:rsidR="00530DB2" w:rsidRPr="005F29EF">
        <w:rPr>
          <w:rFonts w:ascii="Times New Roman" w:hAnsi="Times New Roman" w:cs="Times New Roman"/>
        </w:rPr>
        <w:t xml:space="preserve"> (together with Alexandre Plokhov) and his own eponymous label,</w:t>
      </w:r>
      <w:r w:rsidRPr="005F29EF">
        <w:rPr>
          <w:rFonts w:ascii="Times New Roman" w:hAnsi="Times New Roman" w:cs="Times New Roman"/>
        </w:rPr>
        <w:t xml:space="preserve"> launched </w:t>
      </w:r>
      <w:r w:rsidR="00530DB2" w:rsidRPr="005F29EF">
        <w:rPr>
          <w:rFonts w:ascii="Times New Roman" w:hAnsi="Times New Roman" w:cs="Times New Roman"/>
        </w:rPr>
        <w:t xml:space="preserve">a new </w:t>
      </w:r>
      <w:r w:rsidRPr="005F29EF">
        <w:rPr>
          <w:rFonts w:ascii="Times New Roman" w:hAnsi="Times New Roman" w:cs="Times New Roman"/>
        </w:rPr>
        <w:t xml:space="preserve">menswear </w:t>
      </w:r>
      <w:r w:rsidR="00530DB2" w:rsidRPr="005F29EF">
        <w:rPr>
          <w:rFonts w:ascii="Times New Roman" w:hAnsi="Times New Roman" w:cs="Times New Roman"/>
        </w:rPr>
        <w:t>brand</w:t>
      </w:r>
      <w:r w:rsidRPr="005F29EF">
        <w:rPr>
          <w:rFonts w:ascii="Times New Roman" w:hAnsi="Times New Roman" w:cs="Times New Roman"/>
          <w:b/>
        </w:rPr>
        <w:t xml:space="preserve"> </w:t>
      </w:r>
      <w:r w:rsidR="00530DB2" w:rsidRPr="005F29EF">
        <w:rPr>
          <w:rFonts w:ascii="Times New Roman" w:hAnsi="Times New Roman" w:cs="Times New Roman"/>
        </w:rPr>
        <w:t>at</w:t>
      </w:r>
      <w:r w:rsidR="00530DB2" w:rsidRPr="005F29EF">
        <w:rPr>
          <w:rFonts w:ascii="Times New Roman" w:hAnsi="Times New Roman" w:cs="Times New Roman"/>
          <w:b/>
        </w:rPr>
        <w:t xml:space="preserve"> </w:t>
      </w:r>
      <w:r w:rsidR="00A629E0" w:rsidRPr="005F29EF">
        <w:rPr>
          <w:rFonts w:ascii="Times New Roman" w:hAnsi="Times New Roman" w:cs="Times New Roman"/>
        </w:rPr>
        <w:t>New York Fashion Week</w:t>
      </w:r>
      <w:r w:rsidRPr="005F29EF">
        <w:rPr>
          <w:rFonts w:ascii="Times New Roman" w:hAnsi="Times New Roman" w:cs="Times New Roman"/>
        </w:rPr>
        <w:t xml:space="preserve"> </w:t>
      </w:r>
      <w:r w:rsidR="00530DB2" w:rsidRPr="005F29EF">
        <w:rPr>
          <w:rFonts w:ascii="Times New Roman" w:hAnsi="Times New Roman" w:cs="Times New Roman"/>
        </w:rPr>
        <w:t>in</w:t>
      </w:r>
      <w:r w:rsidRPr="005F29EF">
        <w:rPr>
          <w:rFonts w:ascii="Times New Roman" w:hAnsi="Times New Roman" w:cs="Times New Roman"/>
        </w:rPr>
        <w:t xml:space="preserve"> </w:t>
      </w:r>
      <w:r w:rsidR="00A629E0" w:rsidRPr="005F29EF">
        <w:rPr>
          <w:rFonts w:ascii="Times New Roman" w:hAnsi="Times New Roman" w:cs="Times New Roman"/>
        </w:rPr>
        <w:t xml:space="preserve">summer </w:t>
      </w:r>
      <w:r w:rsidRPr="005F29EF">
        <w:rPr>
          <w:rFonts w:ascii="Times New Roman" w:hAnsi="Times New Roman" w:cs="Times New Roman"/>
        </w:rPr>
        <w:t xml:space="preserve">2017. </w:t>
      </w:r>
      <w:r w:rsidR="00530DB2" w:rsidRPr="005F29EF">
        <w:rPr>
          <w:rFonts w:ascii="Times New Roman" w:hAnsi="Times New Roman" w:cs="Times New Roman"/>
        </w:rPr>
        <w:t xml:space="preserve">The </w:t>
      </w:r>
      <w:r w:rsidR="00A629E0" w:rsidRPr="005F29EF">
        <w:rPr>
          <w:rFonts w:ascii="Times New Roman" w:hAnsi="Times New Roman" w:cs="Times New Roman"/>
        </w:rPr>
        <w:t xml:space="preserve">brand </w:t>
      </w:r>
      <w:r w:rsidR="00530DB2" w:rsidRPr="005F29EF">
        <w:rPr>
          <w:rFonts w:ascii="Times New Roman" w:hAnsi="Times New Roman" w:cs="Times New Roman"/>
        </w:rPr>
        <w:t xml:space="preserve">name, </w:t>
      </w:r>
      <w:r w:rsidR="00530DB2" w:rsidRPr="005F29EF">
        <w:rPr>
          <w:rFonts w:ascii="Times New Roman" w:hAnsi="Times New Roman" w:cs="Times New Roman"/>
          <w:b/>
        </w:rPr>
        <w:t xml:space="preserve">Gustav Von Aschenbach, </w:t>
      </w:r>
      <w:r w:rsidRPr="005F29EF">
        <w:rPr>
          <w:rFonts w:ascii="Times New Roman" w:hAnsi="Times New Roman" w:cs="Times New Roman"/>
        </w:rPr>
        <w:t>is</w:t>
      </w:r>
      <w:r w:rsidR="00530DB2" w:rsidRPr="005F29EF">
        <w:rPr>
          <w:rFonts w:ascii="Times New Roman" w:hAnsi="Times New Roman" w:cs="Times New Roman"/>
        </w:rPr>
        <w:t xml:space="preserve"> </w:t>
      </w:r>
      <w:r w:rsidR="00A629E0" w:rsidRPr="005F29EF">
        <w:rPr>
          <w:rFonts w:ascii="Times New Roman" w:hAnsi="Times New Roman" w:cs="Times New Roman"/>
        </w:rPr>
        <w:t>borrowed</w:t>
      </w:r>
      <w:r w:rsidR="00530DB2" w:rsidRPr="005F29EF">
        <w:rPr>
          <w:rFonts w:ascii="Times New Roman" w:hAnsi="Times New Roman" w:cs="Times New Roman"/>
        </w:rPr>
        <w:t xml:space="preserve"> from Thomas Mann’s </w:t>
      </w:r>
      <w:r w:rsidR="00ED3243" w:rsidRPr="005F29EF">
        <w:rPr>
          <w:rFonts w:ascii="Times New Roman" w:hAnsi="Times New Roman" w:cs="Times New Roman"/>
        </w:rPr>
        <w:t>‘</w:t>
      </w:r>
      <w:r w:rsidRPr="005F29EF">
        <w:rPr>
          <w:rFonts w:ascii="Times New Roman" w:hAnsi="Times New Roman" w:cs="Times New Roman"/>
        </w:rPr>
        <w:t>Death in Venice</w:t>
      </w:r>
      <w:r w:rsidR="00ED3243" w:rsidRPr="005F29EF">
        <w:rPr>
          <w:rFonts w:ascii="Times New Roman" w:hAnsi="Times New Roman" w:cs="Times New Roman"/>
        </w:rPr>
        <w:t>’</w:t>
      </w:r>
      <w:ins w:id="4" w:author="Proofreader" w:date="2017-11-22T10:53:00Z">
        <w:r w:rsidR="00955311">
          <w:rPr>
            <w:rFonts w:ascii="Times New Roman" w:hAnsi="Times New Roman" w:cs="Times New Roman"/>
          </w:rPr>
          <w:t>,</w:t>
        </w:r>
      </w:ins>
      <w:r w:rsidR="00955311">
        <w:rPr>
          <w:rFonts w:ascii="Times New Roman" w:hAnsi="Times New Roman" w:cs="Times New Roman"/>
        </w:rPr>
        <w:t xml:space="preserve"> a </w:t>
      </w:r>
      <w:r w:rsidR="00955311" w:rsidRPr="005F29EF">
        <w:rPr>
          <w:rFonts w:ascii="Times New Roman" w:hAnsi="Times New Roman" w:cs="Times New Roman"/>
        </w:rPr>
        <w:t xml:space="preserve">novella </w:t>
      </w:r>
      <w:r w:rsidR="00A629E0" w:rsidRPr="005F29EF">
        <w:rPr>
          <w:rFonts w:ascii="Times New Roman" w:hAnsi="Times New Roman" w:cs="Times New Roman"/>
        </w:rPr>
        <w:t>about a writer pondering his youth</w:t>
      </w:r>
      <w:r w:rsidRPr="005F29EF">
        <w:rPr>
          <w:rFonts w:ascii="Times New Roman" w:hAnsi="Times New Roman" w:cs="Times New Roman"/>
        </w:rPr>
        <w:t xml:space="preserve">. </w:t>
      </w:r>
      <w:r w:rsidR="00530DB2" w:rsidRPr="005F29EF">
        <w:rPr>
          <w:rFonts w:ascii="Times New Roman" w:hAnsi="Times New Roman" w:cs="Times New Roman"/>
        </w:rPr>
        <w:t xml:space="preserve">Unsurprisingly, references include nods to the novel’s main themes, such as </w:t>
      </w:r>
      <w:r w:rsidRPr="005F29EF">
        <w:rPr>
          <w:rFonts w:ascii="Times New Roman" w:hAnsi="Times New Roman" w:cs="Times New Roman"/>
        </w:rPr>
        <w:t xml:space="preserve">Freud’s </w:t>
      </w:r>
      <w:r w:rsidR="00530DB2" w:rsidRPr="005F29EF">
        <w:rPr>
          <w:rFonts w:ascii="Times New Roman" w:hAnsi="Times New Roman" w:cs="Times New Roman"/>
        </w:rPr>
        <w:t>theories</w:t>
      </w:r>
      <w:r w:rsidRPr="005F29EF">
        <w:rPr>
          <w:rFonts w:ascii="Times New Roman" w:hAnsi="Times New Roman" w:cs="Times New Roman"/>
        </w:rPr>
        <w:t xml:space="preserve"> and </w:t>
      </w:r>
      <w:r w:rsidR="00530DB2" w:rsidRPr="005F29EF">
        <w:rPr>
          <w:rFonts w:ascii="Times New Roman" w:hAnsi="Times New Roman" w:cs="Times New Roman"/>
        </w:rPr>
        <w:t>ancient</w:t>
      </w:r>
      <w:r w:rsidRPr="005F29EF">
        <w:rPr>
          <w:rFonts w:ascii="Times New Roman" w:hAnsi="Times New Roman" w:cs="Times New Roman"/>
        </w:rPr>
        <w:t xml:space="preserve"> Greek mythology. </w:t>
      </w:r>
      <w:r w:rsidR="00530DB2" w:rsidRPr="005F29EF">
        <w:rPr>
          <w:rFonts w:ascii="Times New Roman" w:hAnsi="Times New Roman" w:cs="Times New Roman"/>
        </w:rPr>
        <w:t>The</w:t>
      </w:r>
      <w:r w:rsidRPr="005F29EF">
        <w:rPr>
          <w:rFonts w:ascii="Times New Roman" w:hAnsi="Times New Roman" w:cs="Times New Roman"/>
        </w:rPr>
        <w:t xml:space="preserve"> S</w:t>
      </w:r>
      <w:r w:rsidR="00530DB2" w:rsidRPr="005F29EF">
        <w:rPr>
          <w:rFonts w:ascii="Times New Roman" w:hAnsi="Times New Roman" w:cs="Times New Roman"/>
        </w:rPr>
        <w:t>/</w:t>
      </w:r>
      <w:r w:rsidRPr="005F29EF">
        <w:rPr>
          <w:rFonts w:ascii="Times New Roman" w:hAnsi="Times New Roman" w:cs="Times New Roman"/>
        </w:rPr>
        <w:t>S</w:t>
      </w:r>
      <w:r w:rsidR="00530DB2" w:rsidRPr="005F29EF">
        <w:rPr>
          <w:rFonts w:ascii="Times New Roman" w:hAnsi="Times New Roman" w:cs="Times New Roman"/>
        </w:rPr>
        <w:t xml:space="preserve"> </w:t>
      </w:r>
      <w:r w:rsidRPr="005F29EF">
        <w:rPr>
          <w:rFonts w:ascii="Times New Roman" w:hAnsi="Times New Roman" w:cs="Times New Roman"/>
        </w:rPr>
        <w:t xml:space="preserve">2018 </w:t>
      </w:r>
      <w:r w:rsidR="00530DB2" w:rsidRPr="005F29EF">
        <w:rPr>
          <w:rFonts w:ascii="Times New Roman" w:hAnsi="Times New Roman" w:cs="Times New Roman"/>
        </w:rPr>
        <w:t>collection</w:t>
      </w:r>
      <w:r w:rsidR="00833111" w:rsidRPr="005F29EF">
        <w:rPr>
          <w:rFonts w:ascii="Times New Roman" w:hAnsi="Times New Roman" w:cs="Times New Roman"/>
        </w:rPr>
        <w:t xml:space="preserve"> </w:t>
      </w:r>
      <w:r w:rsidRPr="005F29EF">
        <w:rPr>
          <w:rFonts w:ascii="Times New Roman" w:hAnsi="Times New Roman" w:cs="Times New Roman"/>
        </w:rPr>
        <w:t>features pure and minimal</w:t>
      </w:r>
      <w:r w:rsidR="00530DB2" w:rsidRPr="005F29EF">
        <w:rPr>
          <w:rFonts w:ascii="Times New Roman" w:hAnsi="Times New Roman" w:cs="Times New Roman"/>
        </w:rPr>
        <w:t>,</w:t>
      </w:r>
      <w:r w:rsidRPr="005F29EF">
        <w:rPr>
          <w:rFonts w:ascii="Times New Roman" w:hAnsi="Times New Roman" w:cs="Times New Roman"/>
        </w:rPr>
        <w:t xml:space="preserve"> yet warm and comforting styles</w:t>
      </w:r>
      <w:ins w:id="5" w:author="Proofreader" w:date="2017-11-22T10:04:00Z">
        <w:r w:rsidR="00072809">
          <w:rPr>
            <w:rFonts w:ascii="Times New Roman" w:hAnsi="Times New Roman" w:cs="Times New Roman"/>
          </w:rPr>
          <w:t>,</w:t>
        </w:r>
      </w:ins>
      <w:r w:rsidRPr="005F29EF">
        <w:rPr>
          <w:rFonts w:ascii="Times New Roman" w:hAnsi="Times New Roman" w:cs="Times New Roman"/>
        </w:rPr>
        <w:t xml:space="preserve"> </w:t>
      </w:r>
      <w:r w:rsidR="00530DB2" w:rsidRPr="005F29EF">
        <w:rPr>
          <w:rFonts w:ascii="Times New Roman" w:hAnsi="Times New Roman" w:cs="Times New Roman"/>
        </w:rPr>
        <w:t>such as</w:t>
      </w:r>
      <w:r w:rsidRPr="005F29EF">
        <w:rPr>
          <w:rFonts w:ascii="Times New Roman" w:hAnsi="Times New Roman" w:cs="Times New Roman"/>
        </w:rPr>
        <w:t xml:space="preserve"> oversized jackets and wide-legged pant</w:t>
      </w:r>
      <w:r w:rsidR="00530DB2" w:rsidRPr="005F29EF">
        <w:rPr>
          <w:rFonts w:ascii="Times New Roman" w:hAnsi="Times New Roman" w:cs="Times New Roman"/>
        </w:rPr>
        <w:t>s. The main colors are</w:t>
      </w:r>
      <w:r w:rsidRPr="005F29EF">
        <w:rPr>
          <w:rFonts w:ascii="Times New Roman" w:hAnsi="Times New Roman" w:cs="Times New Roman"/>
        </w:rPr>
        <w:t xml:space="preserve"> red, ochre, c</w:t>
      </w:r>
      <w:r w:rsidR="00530DB2" w:rsidRPr="005F29EF">
        <w:rPr>
          <w:rFonts w:ascii="Times New Roman" w:hAnsi="Times New Roman" w:cs="Times New Roman"/>
        </w:rPr>
        <w:t>oncrete green, topaz and black, creating a refined,</w:t>
      </w:r>
      <w:r w:rsidRPr="005F29EF">
        <w:rPr>
          <w:rFonts w:ascii="Times New Roman" w:hAnsi="Times New Roman" w:cs="Times New Roman"/>
        </w:rPr>
        <w:t xml:space="preserve"> balanced mood</w:t>
      </w:r>
      <w:r w:rsidR="00A629E0" w:rsidRPr="005F29EF">
        <w:rPr>
          <w:rFonts w:ascii="Times New Roman" w:hAnsi="Times New Roman" w:cs="Times New Roman"/>
        </w:rPr>
        <w:t xml:space="preserve">, while Japanese fabrics and slouchy silhouettes offer a cozy, slightly worn, ‘broken-into’ feel. </w:t>
      </w:r>
      <w:r w:rsidRPr="005F29EF">
        <w:rPr>
          <w:rFonts w:ascii="Times New Roman" w:eastAsia="Times New Roman" w:hAnsi="Times New Roman" w:cs="Times New Roman"/>
          <w:color w:val="000000"/>
        </w:rPr>
        <w:t xml:space="preserve">Gustav Von </w:t>
      </w:r>
      <w:proofErr w:type="spellStart"/>
      <w:r w:rsidRPr="005F29EF">
        <w:rPr>
          <w:rFonts w:ascii="Times New Roman" w:eastAsia="Times New Roman" w:hAnsi="Times New Roman" w:cs="Times New Roman"/>
          <w:color w:val="000000"/>
        </w:rPr>
        <w:t>Aschenbach</w:t>
      </w:r>
      <w:proofErr w:type="spellEnd"/>
      <w:r w:rsidRPr="005F29EF">
        <w:rPr>
          <w:rFonts w:ascii="Times New Roman" w:eastAsia="Times New Roman" w:hAnsi="Times New Roman" w:cs="Times New Roman"/>
          <w:color w:val="000000"/>
        </w:rPr>
        <w:t xml:space="preserve"> will be sold in stores including </w:t>
      </w:r>
      <w:proofErr w:type="spellStart"/>
      <w:r w:rsidRPr="005F29EF">
        <w:rPr>
          <w:rFonts w:ascii="Times New Roman" w:eastAsia="Times New Roman" w:hAnsi="Times New Roman" w:cs="Times New Roman"/>
          <w:b/>
          <w:color w:val="000000"/>
        </w:rPr>
        <w:t>Biggercode</w:t>
      </w:r>
      <w:proofErr w:type="spellEnd"/>
      <w:r w:rsidRPr="005F29EF">
        <w:rPr>
          <w:rFonts w:ascii="Times New Roman" w:eastAsia="Times New Roman" w:hAnsi="Times New Roman" w:cs="Times New Roman"/>
          <w:b/>
          <w:color w:val="000000"/>
        </w:rPr>
        <w:t xml:space="preserve"> </w:t>
      </w:r>
      <w:r w:rsidR="00A629E0" w:rsidRPr="005F29EF">
        <w:rPr>
          <w:rFonts w:ascii="Times New Roman" w:eastAsia="Times New Roman" w:hAnsi="Times New Roman" w:cs="Times New Roman"/>
          <w:color w:val="000000"/>
        </w:rPr>
        <w:t>(New York</w:t>
      </w:r>
      <w:r w:rsidRPr="005F29EF">
        <w:rPr>
          <w:rFonts w:ascii="Times New Roman" w:eastAsia="Times New Roman" w:hAnsi="Times New Roman" w:cs="Times New Roman"/>
          <w:color w:val="000000"/>
        </w:rPr>
        <w:t xml:space="preserve">), </w:t>
      </w:r>
      <w:r w:rsidRPr="005F29EF">
        <w:rPr>
          <w:rFonts w:ascii="Times New Roman" w:eastAsia="Times New Roman" w:hAnsi="Times New Roman" w:cs="Times New Roman"/>
          <w:b/>
          <w:color w:val="000000"/>
        </w:rPr>
        <w:t>SHIPS</w:t>
      </w:r>
      <w:r w:rsidRPr="005F29EF">
        <w:rPr>
          <w:rFonts w:ascii="Times New Roman" w:eastAsia="Times New Roman" w:hAnsi="Times New Roman" w:cs="Times New Roman"/>
          <w:color w:val="000000"/>
        </w:rPr>
        <w:t xml:space="preserve"> (Japan) and </w:t>
      </w:r>
      <w:r w:rsidRPr="005F29EF">
        <w:rPr>
          <w:rFonts w:ascii="Times New Roman" w:eastAsia="Times New Roman" w:hAnsi="Times New Roman" w:cs="Times New Roman"/>
          <w:b/>
          <w:color w:val="000000"/>
        </w:rPr>
        <w:t>Supplies and Co</w:t>
      </w:r>
      <w:r w:rsidRPr="005F29EF">
        <w:rPr>
          <w:rFonts w:ascii="Times New Roman" w:eastAsia="Times New Roman" w:hAnsi="Times New Roman" w:cs="Times New Roman"/>
          <w:color w:val="000000"/>
        </w:rPr>
        <w:t xml:space="preserve"> (Singapore) </w:t>
      </w:r>
      <w:ins w:id="6" w:author="Proofreader" w:date="2017-11-22T10:54:00Z">
        <w:r w:rsidR="006D5E62">
          <w:rPr>
            <w:rFonts w:ascii="Times New Roman" w:eastAsia="Times New Roman" w:hAnsi="Times New Roman" w:cs="Times New Roman"/>
            <w:color w:val="000000"/>
          </w:rPr>
          <w:t>as well as</w:t>
        </w:r>
        <w:r w:rsidR="006D5E62" w:rsidRPr="005F29EF">
          <w:rPr>
            <w:rFonts w:ascii="Times New Roman" w:eastAsia="Times New Roman" w:hAnsi="Times New Roman" w:cs="Times New Roman"/>
            <w:color w:val="000000"/>
          </w:rPr>
          <w:t xml:space="preserve"> </w:t>
        </w:r>
      </w:ins>
      <w:r w:rsidRPr="005F29EF">
        <w:rPr>
          <w:rFonts w:ascii="Times New Roman" w:eastAsia="Times New Roman" w:hAnsi="Times New Roman" w:cs="Times New Roman"/>
          <w:color w:val="000000"/>
        </w:rPr>
        <w:t xml:space="preserve">online at </w:t>
      </w:r>
      <w:r w:rsidRPr="005F29EF">
        <w:rPr>
          <w:rFonts w:ascii="Times New Roman" w:eastAsia="Times New Roman" w:hAnsi="Times New Roman" w:cs="Times New Roman"/>
          <w:b/>
          <w:color w:val="000000"/>
        </w:rPr>
        <w:t>East Dane</w:t>
      </w:r>
      <w:r w:rsidRPr="005F29EF">
        <w:rPr>
          <w:rFonts w:ascii="Times New Roman" w:eastAsia="Times New Roman" w:hAnsi="Times New Roman" w:cs="Times New Roman"/>
          <w:color w:val="000000"/>
        </w:rPr>
        <w:t xml:space="preserve"> and </w:t>
      </w:r>
      <w:r w:rsidRPr="005F29EF">
        <w:rPr>
          <w:rFonts w:ascii="Times New Roman" w:eastAsia="Times New Roman" w:hAnsi="Times New Roman" w:cs="Times New Roman"/>
          <w:b/>
          <w:color w:val="000000"/>
        </w:rPr>
        <w:t>Garmentory</w:t>
      </w:r>
      <w:r w:rsidRPr="005F29EF">
        <w:rPr>
          <w:rFonts w:ascii="Times New Roman" w:eastAsia="Times New Roman" w:hAnsi="Times New Roman" w:cs="Times New Roman"/>
          <w:color w:val="000000"/>
        </w:rPr>
        <w:t>.</w:t>
      </w:r>
    </w:p>
    <w:p w14:paraId="530ED796" w14:textId="77777777" w:rsidR="00A629E0" w:rsidRPr="005F29EF" w:rsidRDefault="00A629E0" w:rsidP="0055761A">
      <w:pPr>
        <w:rPr>
          <w:rFonts w:ascii="Times New Roman" w:hAnsi="Times New Roman" w:cs="Times New Roman"/>
        </w:rPr>
      </w:pPr>
    </w:p>
    <w:p w14:paraId="715F1BA7" w14:textId="77777777" w:rsidR="0055761A" w:rsidRPr="005F29EF" w:rsidRDefault="0055761A" w:rsidP="0055761A">
      <w:pPr>
        <w:rPr>
          <w:rFonts w:ascii="Times New Roman" w:hAnsi="Times New Roman" w:cs="Times New Roman"/>
        </w:rPr>
      </w:pPr>
      <w:r w:rsidRPr="005F29EF">
        <w:rPr>
          <w:rFonts w:ascii="Times New Roman" w:hAnsi="Times New Roman" w:cs="Times New Roman"/>
        </w:rPr>
        <w:t xml:space="preserve"> </w:t>
      </w:r>
    </w:p>
    <w:p w14:paraId="68B4BFFD" w14:textId="77777777" w:rsidR="0055761A" w:rsidRPr="005F29EF" w:rsidRDefault="0055761A" w:rsidP="0055761A">
      <w:pPr>
        <w:rPr>
          <w:rFonts w:ascii="Times New Roman" w:eastAsia="Times New Roman" w:hAnsi="Times New Roman" w:cs="Times New Roman"/>
          <w:sz w:val="20"/>
          <w:szCs w:val="20"/>
        </w:rPr>
      </w:pPr>
    </w:p>
    <w:p w14:paraId="50316F73" w14:textId="77777777" w:rsidR="0055761A" w:rsidRPr="005F29EF" w:rsidRDefault="0055761A">
      <w:pPr>
        <w:rPr>
          <w:rFonts w:ascii="Times New Roman" w:hAnsi="Times New Roman" w:cs="Times New Roman"/>
        </w:rPr>
      </w:pPr>
    </w:p>
    <w:sectPr w:rsidR="0055761A" w:rsidRPr="005F29EF" w:rsidSect="0071528D">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0D06B" w14:textId="77777777" w:rsidR="007E7717" w:rsidRDefault="007E7717" w:rsidP="007D54CA">
      <w:r>
        <w:separator/>
      </w:r>
    </w:p>
  </w:endnote>
  <w:endnote w:type="continuationSeparator" w:id="0">
    <w:p w14:paraId="0AF51C1E" w14:textId="77777777" w:rsidR="007E7717" w:rsidRDefault="007E7717" w:rsidP="007D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483CD" w14:textId="77777777" w:rsidR="007D54CA" w:rsidRDefault="007D54C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8C052" w14:textId="77777777" w:rsidR="007D54CA" w:rsidRDefault="007D54C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C86B9" w14:textId="77777777" w:rsidR="007D54CA" w:rsidRDefault="007D54C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7621A" w14:textId="77777777" w:rsidR="007E7717" w:rsidRDefault="007E7717" w:rsidP="007D54CA">
      <w:r>
        <w:separator/>
      </w:r>
    </w:p>
  </w:footnote>
  <w:footnote w:type="continuationSeparator" w:id="0">
    <w:p w14:paraId="08D27FFE" w14:textId="77777777" w:rsidR="007E7717" w:rsidRDefault="007E7717" w:rsidP="007D54C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BA3B6" w14:textId="77777777" w:rsidR="007D54CA" w:rsidRDefault="007D54C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05292" w14:textId="77777777" w:rsidR="007D54CA" w:rsidRDefault="007D54C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F9CF2" w14:textId="77777777" w:rsidR="007D54CA" w:rsidRDefault="007D54CA">
    <w:pPr>
      <w:pStyle w:val="Header"/>
    </w:pP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EBC"/>
    <w:rsid w:val="00072809"/>
    <w:rsid w:val="00170302"/>
    <w:rsid w:val="001B004A"/>
    <w:rsid w:val="001C1E33"/>
    <w:rsid w:val="00530DB2"/>
    <w:rsid w:val="0055761A"/>
    <w:rsid w:val="005F29EF"/>
    <w:rsid w:val="006A7412"/>
    <w:rsid w:val="006D5E62"/>
    <w:rsid w:val="0071528D"/>
    <w:rsid w:val="007A3F6D"/>
    <w:rsid w:val="007D54CA"/>
    <w:rsid w:val="007E7717"/>
    <w:rsid w:val="00805E33"/>
    <w:rsid w:val="00833111"/>
    <w:rsid w:val="00892DCE"/>
    <w:rsid w:val="00893A0E"/>
    <w:rsid w:val="00955311"/>
    <w:rsid w:val="009C4EBC"/>
    <w:rsid w:val="00A02997"/>
    <w:rsid w:val="00A629E0"/>
    <w:rsid w:val="00BA048C"/>
    <w:rsid w:val="00CA443D"/>
    <w:rsid w:val="00CB30BE"/>
    <w:rsid w:val="00DE5600"/>
    <w:rsid w:val="00E34D97"/>
    <w:rsid w:val="00E509C1"/>
    <w:rsid w:val="00ED3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C333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C4EBC"/>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3243"/>
    <w:rPr>
      <w:color w:val="0563C1" w:themeColor="hyperlink"/>
      <w:u w:val="single"/>
    </w:rPr>
  </w:style>
  <w:style w:type="paragraph" w:styleId="Header">
    <w:name w:val="header"/>
    <w:basedOn w:val="Normal"/>
    <w:link w:val="HeaderChar"/>
    <w:uiPriority w:val="99"/>
    <w:unhideWhenUsed/>
    <w:rsid w:val="007D54CA"/>
    <w:pPr>
      <w:tabs>
        <w:tab w:val="center" w:pos="4513"/>
        <w:tab w:val="right" w:pos="9026"/>
      </w:tabs>
    </w:pPr>
  </w:style>
  <w:style w:type="character" w:customStyle="1" w:styleId="HeaderChar">
    <w:name w:val="Header Char"/>
    <w:basedOn w:val="DefaultParagraphFont"/>
    <w:link w:val="Header"/>
    <w:uiPriority w:val="99"/>
    <w:rsid w:val="007D54CA"/>
    <w:rPr>
      <w:rFonts w:eastAsiaTheme="minorEastAsia"/>
      <w:lang w:val="en-US" w:eastAsia="zh-CN"/>
    </w:rPr>
  </w:style>
  <w:style w:type="paragraph" w:styleId="Footer">
    <w:name w:val="footer"/>
    <w:basedOn w:val="Normal"/>
    <w:link w:val="FooterChar"/>
    <w:uiPriority w:val="99"/>
    <w:unhideWhenUsed/>
    <w:rsid w:val="007D54CA"/>
    <w:pPr>
      <w:tabs>
        <w:tab w:val="center" w:pos="4513"/>
        <w:tab w:val="right" w:pos="9026"/>
      </w:tabs>
    </w:pPr>
  </w:style>
  <w:style w:type="character" w:customStyle="1" w:styleId="FooterChar">
    <w:name w:val="Footer Char"/>
    <w:basedOn w:val="DefaultParagraphFont"/>
    <w:link w:val="Footer"/>
    <w:uiPriority w:val="99"/>
    <w:rsid w:val="007D54CA"/>
    <w:rPr>
      <w:rFonts w:eastAsiaTheme="minorEastAsia"/>
      <w:lang w:val="en-US" w:eastAsia="zh-CN"/>
    </w:rPr>
  </w:style>
  <w:style w:type="paragraph" w:styleId="BalloonText">
    <w:name w:val="Balloon Text"/>
    <w:basedOn w:val="Normal"/>
    <w:link w:val="BalloonTextChar"/>
    <w:uiPriority w:val="99"/>
    <w:semiHidden/>
    <w:unhideWhenUsed/>
    <w:rsid w:val="001B004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B004A"/>
    <w:rPr>
      <w:rFonts w:ascii="Times New Roman" w:eastAsiaTheme="minorEastAsia" w:hAnsi="Times New Roman" w:cs="Times New Roman"/>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microsoft.com/office/2011/relationships/people" Target="people.xml"/><Relationship Id="rId1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pronouncestudio.com" TargetMode="External"/><Relationship Id="rId7" Type="http://schemas.openxmlformats.org/officeDocument/2006/relationships/hyperlink" Target="http://www.hechomxcty.com"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463</Words>
  <Characters>2644</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Yana Reynolds</cp:lastModifiedBy>
  <cp:revision>16</cp:revision>
  <dcterms:created xsi:type="dcterms:W3CDTF">2017-11-12T18:34:00Z</dcterms:created>
  <dcterms:modified xsi:type="dcterms:W3CDTF">2017-11-30T01:44:00Z</dcterms:modified>
</cp:coreProperties>
</file>