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52F17D" w14:textId="77777777" w:rsidR="006403B4" w:rsidRPr="006403B4" w:rsidRDefault="00E40915" w:rsidP="006403B4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EASTERN PROMISES</w:t>
      </w:r>
      <w:r w:rsidR="006403B4" w:rsidRPr="006403B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14:paraId="3807494A" w14:textId="77777777" w:rsidR="00E40915" w:rsidRDefault="00E40915" w:rsidP="006403B4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Angela Cavalca</w:t>
      </w:r>
    </w:p>
    <w:p w14:paraId="0A935F8C" w14:textId="24C6B0CC" w:rsidR="00E40915" w:rsidRDefault="00E40915" w:rsidP="006403B4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NO LONGER</w:t>
      </w:r>
      <w:r w:rsidRPr="006403B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A REPOSITORY FOR STEREOTYPICAL ASIAN STYLES, THE NEW WAVE OF ORIENTALISM OFFERS CONTEMPORARY</w:t>
      </w:r>
      <w:r w:rsidRPr="006403B4">
        <w:rPr>
          <w:rFonts w:ascii="Times New Roman" w:hAnsi="Times New Roman" w:cs="Times New Roman"/>
          <w:sz w:val="24"/>
          <w:szCs w:val="24"/>
          <w:lang w:val="en-US"/>
        </w:rPr>
        <w:t xml:space="preserve"> MULTICULTURAL VISIONS OF THE </w:t>
      </w:r>
      <w:r>
        <w:rPr>
          <w:rFonts w:ascii="Times New Roman" w:hAnsi="Times New Roman" w:cs="Times New Roman"/>
          <w:sz w:val="24"/>
          <w:szCs w:val="24"/>
          <w:lang w:val="en-US"/>
        </w:rPr>
        <w:t>GLOBAL EAST</w:t>
      </w:r>
      <w:r w:rsidRPr="006403B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52C53229" w14:textId="2CBC3BFD" w:rsidR="00F92209" w:rsidRDefault="006315DD" w:rsidP="006403B4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F92209">
        <w:rPr>
          <w:rFonts w:ascii="Times New Roman" w:hAnsi="Times New Roman" w:cs="Times New Roman"/>
          <w:sz w:val="24"/>
          <w:szCs w:val="24"/>
          <w:lang w:val="en-US"/>
        </w:rPr>
        <w:t>hinoiserie</w:t>
      </w:r>
      <w:r w:rsidR="00E40915">
        <w:rPr>
          <w:rFonts w:ascii="Times New Roman" w:hAnsi="Times New Roman" w:cs="Times New Roman"/>
          <w:sz w:val="24"/>
          <w:szCs w:val="24"/>
          <w:lang w:val="en-US"/>
        </w:rPr>
        <w:t>, Persian-</w:t>
      </w:r>
      <w:r w:rsidR="00F92209">
        <w:rPr>
          <w:rFonts w:ascii="Times New Roman" w:hAnsi="Times New Roman" w:cs="Times New Roman"/>
          <w:sz w:val="24"/>
          <w:szCs w:val="24"/>
          <w:lang w:val="en-US"/>
        </w:rPr>
        <w:t>style boudoirs and</w:t>
      </w:r>
      <w:r w:rsidR="006403B4" w:rsidRPr="006403B4">
        <w:rPr>
          <w:rFonts w:ascii="Times New Roman" w:hAnsi="Times New Roman" w:cs="Times New Roman"/>
          <w:sz w:val="24"/>
          <w:szCs w:val="24"/>
          <w:lang w:val="en-US"/>
        </w:rPr>
        <w:t xml:space="preserve"> Turkish smoking rooms </w:t>
      </w:r>
      <w:r w:rsidR="00F92209">
        <w:rPr>
          <w:rFonts w:ascii="Times New Roman" w:hAnsi="Times New Roman" w:cs="Times New Roman"/>
          <w:sz w:val="24"/>
          <w:szCs w:val="24"/>
          <w:lang w:val="en-US"/>
        </w:rPr>
        <w:t>are cropping up in creative directors’ mood boards with increasing frequency</w:t>
      </w:r>
      <w:r w:rsidR="006403B4" w:rsidRPr="006403B4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en-US"/>
        </w:rPr>
        <w:t>However, these days t</w:t>
      </w:r>
      <w:r w:rsidR="00CD32CF">
        <w:rPr>
          <w:rFonts w:ascii="Times New Roman" w:hAnsi="Times New Roman" w:cs="Times New Roman"/>
          <w:sz w:val="24"/>
          <w:szCs w:val="24"/>
          <w:lang w:val="en-US"/>
        </w:rPr>
        <w:t xml:space="preserve">hey are interpreted in contemporary, urban and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multicultural ways suggestive of brands embracing a global world, rather than mining one country’s </w:t>
      </w:r>
      <w:r w:rsidR="00CD32CF">
        <w:rPr>
          <w:rFonts w:ascii="Times New Roman" w:hAnsi="Times New Roman" w:cs="Times New Roman"/>
          <w:sz w:val="24"/>
          <w:szCs w:val="24"/>
          <w:lang w:val="en-US"/>
        </w:rPr>
        <w:t xml:space="preserve">traditional </w:t>
      </w:r>
      <w:r>
        <w:rPr>
          <w:rFonts w:ascii="Times New Roman" w:hAnsi="Times New Roman" w:cs="Times New Roman"/>
          <w:sz w:val="24"/>
          <w:szCs w:val="24"/>
          <w:lang w:val="en-US"/>
        </w:rPr>
        <w:t>heritage for inspiration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7222207D" w14:textId="46DB63B9" w:rsidR="006315DD" w:rsidRDefault="00CD32CF" w:rsidP="006403B4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6315DD">
        <w:rPr>
          <w:rFonts w:ascii="Times New Roman" w:hAnsi="Times New Roman" w:cs="Times New Roman"/>
          <w:sz w:val="24"/>
          <w:szCs w:val="24"/>
          <w:lang w:val="en-US"/>
        </w:rPr>
        <w:t>n</w:t>
      </w:r>
      <w:r w:rsidR="006403B4" w:rsidRPr="006403B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403B4" w:rsidRPr="006403B4">
        <w:rPr>
          <w:rFonts w:ascii="Times New Roman" w:hAnsi="Times New Roman" w:cs="Times New Roman"/>
          <w:b/>
          <w:sz w:val="24"/>
          <w:szCs w:val="24"/>
          <w:lang w:val="en-US"/>
        </w:rPr>
        <w:t>Etro</w:t>
      </w:r>
      <w:r w:rsidR="006403B4" w:rsidRPr="006403B4">
        <w:rPr>
          <w:rFonts w:ascii="Times New Roman" w:hAnsi="Times New Roman" w:cs="Times New Roman"/>
          <w:sz w:val="24"/>
          <w:szCs w:val="24"/>
          <w:lang w:val="en-US"/>
        </w:rPr>
        <w:t xml:space="preserve">’s menswear </w:t>
      </w:r>
      <w:r w:rsidR="006315DD">
        <w:rPr>
          <w:rFonts w:ascii="Times New Roman" w:hAnsi="Times New Roman" w:cs="Times New Roman"/>
          <w:sz w:val="24"/>
          <w:szCs w:val="24"/>
          <w:lang w:val="en-US"/>
        </w:rPr>
        <w:t>collection</w:t>
      </w:r>
      <w:r>
        <w:rPr>
          <w:rFonts w:ascii="Times New Roman" w:hAnsi="Times New Roman" w:cs="Times New Roman"/>
          <w:sz w:val="24"/>
          <w:szCs w:val="24"/>
          <w:lang w:val="en-US"/>
        </w:rPr>
        <w:t>, elegant</w:t>
      </w:r>
      <w:ins w:id="1" w:author="Translator" w:date="2017-11-14T09:44:00Z">
        <w:r w:rsidR="002A15F2">
          <w:rPr>
            <w:rFonts w:ascii="Times New Roman" w:hAnsi="Times New Roman" w:cs="Times New Roman"/>
            <w:sz w:val="24"/>
            <w:szCs w:val="24"/>
            <w:lang w:val="en-US"/>
          </w:rPr>
          <w:t>,</w:t>
        </w:r>
      </w:ins>
      <w:r>
        <w:rPr>
          <w:rFonts w:ascii="Times New Roman" w:hAnsi="Times New Roman" w:cs="Times New Roman"/>
          <w:sz w:val="24"/>
          <w:szCs w:val="24"/>
          <w:lang w:val="en-US"/>
        </w:rPr>
        <w:t xml:space="preserve"> light-colored</w:t>
      </w:r>
      <w:r w:rsidR="006315DD">
        <w:rPr>
          <w:rFonts w:ascii="Times New Roman" w:hAnsi="Times New Roman" w:cs="Times New Roman"/>
          <w:sz w:val="24"/>
          <w:szCs w:val="24"/>
          <w:lang w:val="en-US"/>
        </w:rPr>
        <w:t xml:space="preserve"> ornamented </w:t>
      </w:r>
      <w:r>
        <w:rPr>
          <w:rFonts w:ascii="Times New Roman" w:hAnsi="Times New Roman" w:cs="Times New Roman"/>
          <w:sz w:val="24"/>
          <w:szCs w:val="24"/>
          <w:lang w:val="en-US"/>
        </w:rPr>
        <w:t>ensembles are</w:t>
      </w:r>
      <w:r w:rsidR="006403B4" w:rsidRPr="006403B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315DD">
        <w:rPr>
          <w:rFonts w:ascii="Times New Roman" w:hAnsi="Times New Roman" w:cs="Times New Roman"/>
          <w:sz w:val="24"/>
          <w:szCs w:val="24"/>
          <w:lang w:val="en-US"/>
        </w:rPr>
        <w:t xml:space="preserve">reminiscent of </w:t>
      </w:r>
      <w:r w:rsidR="006315DD" w:rsidRPr="006403B4">
        <w:rPr>
          <w:rFonts w:ascii="Times New Roman" w:hAnsi="Times New Roman" w:cs="Times New Roman"/>
          <w:sz w:val="24"/>
          <w:szCs w:val="24"/>
          <w:lang w:val="en-US"/>
        </w:rPr>
        <w:t>Gimmo Etro</w:t>
      </w:r>
      <w:r w:rsidR="006315DD">
        <w:rPr>
          <w:rFonts w:ascii="Times New Roman" w:hAnsi="Times New Roman" w:cs="Times New Roman"/>
          <w:sz w:val="24"/>
          <w:szCs w:val="24"/>
          <w:lang w:val="en-US"/>
        </w:rPr>
        <w:t>’s travels in India.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At </w:t>
      </w:r>
      <w:r w:rsidRPr="006403B4">
        <w:rPr>
          <w:rFonts w:ascii="Times New Roman" w:hAnsi="Times New Roman" w:cs="Times New Roman"/>
          <w:b/>
          <w:sz w:val="24"/>
          <w:szCs w:val="24"/>
          <w:lang w:val="en-US"/>
        </w:rPr>
        <w:t>Kenzo</w:t>
      </w:r>
      <w:r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6403B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the S/S</w:t>
      </w:r>
      <w:r w:rsidR="006D6F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18 menswear collection was modelled predominantly by Far Eastern models, and styling featured </w:t>
      </w:r>
      <w:r w:rsidR="004E10D1">
        <w:rPr>
          <w:rFonts w:ascii="Times New Roman" w:hAnsi="Times New Roman" w:cs="Times New Roman"/>
          <w:sz w:val="24"/>
          <w:szCs w:val="24"/>
          <w:lang w:val="en-US"/>
        </w:rPr>
        <w:t>Korean collar shirts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E10D1">
        <w:rPr>
          <w:rFonts w:ascii="Times New Roman" w:hAnsi="Times New Roman" w:cs="Times New Roman"/>
          <w:sz w:val="24"/>
          <w:szCs w:val="24"/>
          <w:lang w:val="en-US"/>
        </w:rPr>
        <w:t>inspired by traditional Asian styles</w:t>
      </w:r>
      <w:ins w:id="2" w:author="Proofreader" w:date="2017-11-13T15:18:00Z">
        <w:r w:rsidR="00A53281">
          <w:rPr>
            <w:rFonts w:ascii="Times New Roman" w:hAnsi="Times New Roman" w:cs="Times New Roman"/>
            <w:sz w:val="24"/>
            <w:szCs w:val="24"/>
            <w:lang w:val="en-US"/>
          </w:rPr>
          <w:t xml:space="preserve"> and</w:t>
        </w:r>
      </w:ins>
      <w:r w:rsidR="004E10D1">
        <w:rPr>
          <w:rFonts w:ascii="Times New Roman" w:hAnsi="Times New Roman" w:cs="Times New Roman"/>
          <w:sz w:val="24"/>
          <w:szCs w:val="24"/>
          <w:lang w:val="en-US"/>
        </w:rPr>
        <w:t xml:space="preserve"> worn with neck ties. </w:t>
      </w:r>
      <w:r w:rsidR="006403B4" w:rsidRPr="006403B4">
        <w:rPr>
          <w:rFonts w:ascii="Times New Roman" w:hAnsi="Times New Roman" w:cs="Times New Roman"/>
          <w:sz w:val="24"/>
          <w:szCs w:val="24"/>
          <w:lang w:val="en-US"/>
        </w:rPr>
        <w:t xml:space="preserve">Belgian designers Tom Notte and Bart Vandebosch </w:t>
      </w:r>
      <w:r w:rsidR="00042FC8">
        <w:rPr>
          <w:rFonts w:ascii="Times New Roman" w:hAnsi="Times New Roman" w:cs="Times New Roman"/>
          <w:sz w:val="24"/>
          <w:szCs w:val="24"/>
          <w:lang w:val="en-US"/>
        </w:rPr>
        <w:t xml:space="preserve">offer a streetwear take on Orientalism in their collection </w:t>
      </w:r>
      <w:r w:rsidR="006403B4" w:rsidRPr="006403B4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6403B4" w:rsidRPr="006403B4">
        <w:rPr>
          <w:rFonts w:ascii="Times New Roman" w:hAnsi="Times New Roman" w:cs="Times New Roman"/>
          <w:b/>
          <w:sz w:val="24"/>
          <w:szCs w:val="24"/>
          <w:lang w:val="en-US"/>
        </w:rPr>
        <w:t>Les Hommes</w:t>
      </w:r>
      <w:r w:rsidR="006403B4" w:rsidRPr="006403B4">
        <w:rPr>
          <w:rFonts w:ascii="Times New Roman" w:hAnsi="Times New Roman" w:cs="Times New Roman"/>
          <w:sz w:val="24"/>
          <w:szCs w:val="24"/>
          <w:lang w:val="en-US"/>
        </w:rPr>
        <w:t xml:space="preserve">, with metallic embroideries of dragons on bomber jackets </w:t>
      </w:r>
      <w:r w:rsidR="00042FC8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6403B4" w:rsidRPr="006403B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42FC8">
        <w:rPr>
          <w:rFonts w:ascii="Times New Roman" w:hAnsi="Times New Roman" w:cs="Times New Roman"/>
          <w:sz w:val="24"/>
          <w:szCs w:val="24"/>
          <w:lang w:val="en-US"/>
        </w:rPr>
        <w:t>kimono-inspired shirts</w:t>
      </w:r>
      <w:r w:rsidR="006403B4" w:rsidRPr="006403B4">
        <w:rPr>
          <w:rFonts w:ascii="Times New Roman" w:hAnsi="Times New Roman" w:cs="Times New Roman"/>
          <w:sz w:val="24"/>
          <w:szCs w:val="24"/>
          <w:lang w:val="en-US"/>
        </w:rPr>
        <w:t xml:space="preserve">.  </w:t>
      </w:r>
    </w:p>
    <w:p w14:paraId="22455432" w14:textId="76D03633" w:rsidR="006315DD" w:rsidRDefault="00042FC8" w:rsidP="006315DD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Kimono motifs continue in the </w:t>
      </w:r>
      <w:r w:rsidRPr="006403B4">
        <w:rPr>
          <w:rFonts w:ascii="Times New Roman" w:hAnsi="Times New Roman" w:cs="Times New Roman"/>
          <w:b/>
          <w:sz w:val="24"/>
          <w:szCs w:val="24"/>
          <w:lang w:val="en-US"/>
        </w:rPr>
        <w:t>Emporio Armani</w:t>
      </w:r>
      <w:r w:rsidRPr="006403B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line</w:t>
      </w:r>
      <w:ins w:id="3" w:author="Proofreader" w:date="2017-11-13T15:19:00Z">
        <w:r w:rsidR="00A53281">
          <w:rPr>
            <w:rFonts w:ascii="Times New Roman" w:hAnsi="Times New Roman" w:cs="Times New Roman"/>
            <w:sz w:val="24"/>
            <w:szCs w:val="24"/>
            <w:lang w:val="en-US"/>
          </w:rPr>
          <w:t>,</w:t>
        </w:r>
      </w:ins>
      <w:r>
        <w:rPr>
          <w:rFonts w:ascii="Times New Roman" w:hAnsi="Times New Roman" w:cs="Times New Roman"/>
          <w:sz w:val="24"/>
          <w:szCs w:val="24"/>
          <w:lang w:val="en-US"/>
        </w:rPr>
        <w:t xml:space="preserve"> where </w:t>
      </w:r>
      <w:ins w:id="4" w:author="Translator" w:date="2017-11-14T09:52:00Z">
        <w:r w:rsidR="00DC5DB2">
          <w:rPr>
            <w:rFonts w:ascii="Times New Roman" w:hAnsi="Times New Roman" w:cs="Times New Roman"/>
            <w:sz w:val="24"/>
            <w:szCs w:val="24"/>
            <w:lang w:val="en-US"/>
          </w:rPr>
          <w:t>o</w:t>
        </w:r>
      </w:ins>
      <w:r w:rsidR="006403B4" w:rsidRPr="006403B4">
        <w:rPr>
          <w:rFonts w:ascii="Times New Roman" w:hAnsi="Times New Roman" w:cs="Times New Roman"/>
          <w:sz w:val="24"/>
          <w:szCs w:val="24"/>
          <w:lang w:val="en-US"/>
        </w:rPr>
        <w:t xml:space="preserve">riental patterns </w:t>
      </w:r>
      <w:r>
        <w:rPr>
          <w:rFonts w:ascii="Times New Roman" w:hAnsi="Times New Roman" w:cs="Times New Roman"/>
          <w:sz w:val="24"/>
          <w:szCs w:val="24"/>
          <w:lang w:val="en-US"/>
        </w:rPr>
        <w:t>meet</w:t>
      </w:r>
      <w:r w:rsidR="006403B4" w:rsidRPr="006403B4">
        <w:rPr>
          <w:rFonts w:ascii="Times New Roman" w:hAnsi="Times New Roman" w:cs="Times New Roman"/>
          <w:sz w:val="24"/>
          <w:szCs w:val="24"/>
          <w:lang w:val="en-US"/>
        </w:rPr>
        <w:t xml:space="preserve"> silk fabrics with an urban allure </w:t>
      </w:r>
      <w:r>
        <w:rPr>
          <w:rFonts w:ascii="Times New Roman" w:hAnsi="Times New Roman" w:cs="Times New Roman"/>
          <w:sz w:val="24"/>
          <w:szCs w:val="24"/>
          <w:lang w:val="en-US"/>
        </w:rPr>
        <w:t>and shades of</w:t>
      </w:r>
      <w:r w:rsidR="006403B4" w:rsidRPr="006403B4">
        <w:rPr>
          <w:rFonts w:ascii="Times New Roman" w:hAnsi="Times New Roman" w:cs="Times New Roman"/>
          <w:sz w:val="24"/>
          <w:szCs w:val="24"/>
          <w:lang w:val="en-US"/>
        </w:rPr>
        <w:t xml:space="preserve"> dark blue nuance, a </w:t>
      </w:r>
      <w:r>
        <w:rPr>
          <w:rFonts w:ascii="Times New Roman" w:hAnsi="Times New Roman" w:cs="Times New Roman"/>
          <w:sz w:val="24"/>
          <w:szCs w:val="24"/>
          <w:lang w:val="en-US"/>
        </w:rPr>
        <w:t>key colo</w:t>
      </w:r>
      <w:r w:rsidR="006403B4" w:rsidRPr="006403B4">
        <w:rPr>
          <w:rFonts w:ascii="Times New Roman" w:hAnsi="Times New Roman" w:cs="Times New Roman"/>
          <w:sz w:val="24"/>
          <w:szCs w:val="24"/>
          <w:lang w:val="en-US"/>
        </w:rPr>
        <w:t xml:space="preserve">r </w:t>
      </w:r>
      <w:r>
        <w:rPr>
          <w:rFonts w:ascii="Times New Roman" w:hAnsi="Times New Roman" w:cs="Times New Roman"/>
          <w:sz w:val="24"/>
          <w:szCs w:val="24"/>
          <w:lang w:val="en-US"/>
        </w:rPr>
        <w:t>for the coming seasons</w:t>
      </w:r>
      <w:r w:rsidR="006403B4" w:rsidRPr="006403B4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Meanwhile, </w:t>
      </w:r>
      <w:r w:rsidR="006403B4" w:rsidRPr="006403B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980E2A">
        <w:rPr>
          <w:rFonts w:ascii="Times New Roman" w:hAnsi="Times New Roman" w:cs="Times New Roman"/>
          <w:sz w:val="24"/>
          <w:szCs w:val="24"/>
          <w:lang w:val="en-US"/>
        </w:rPr>
        <w:t>Asian</w:t>
      </w:r>
      <w:r w:rsidR="006403B4" w:rsidRPr="006403B4">
        <w:rPr>
          <w:rFonts w:ascii="Times New Roman" w:hAnsi="Times New Roman" w:cs="Times New Roman"/>
          <w:sz w:val="24"/>
          <w:szCs w:val="24"/>
          <w:lang w:val="en-US"/>
        </w:rPr>
        <w:t xml:space="preserve"> wave </w:t>
      </w:r>
      <w:r>
        <w:rPr>
          <w:rFonts w:ascii="Times New Roman" w:hAnsi="Times New Roman" w:cs="Times New Roman"/>
          <w:sz w:val="24"/>
          <w:szCs w:val="24"/>
          <w:lang w:val="en-US"/>
        </w:rPr>
        <w:t>at</w:t>
      </w:r>
      <w:r w:rsidR="006403B4" w:rsidRPr="006403B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403B4" w:rsidRPr="006403B4">
        <w:rPr>
          <w:rFonts w:ascii="Times New Roman" w:hAnsi="Times New Roman" w:cs="Times New Roman"/>
          <w:b/>
          <w:sz w:val="24"/>
          <w:szCs w:val="24"/>
          <w:lang w:val="en-US"/>
        </w:rPr>
        <w:t>Dolce &amp; Gabbana</w:t>
      </w:r>
      <w:r w:rsidR="006403B4" w:rsidRPr="006403B4">
        <w:rPr>
          <w:rFonts w:ascii="Times New Roman" w:hAnsi="Times New Roman" w:cs="Times New Roman"/>
          <w:sz w:val="24"/>
          <w:szCs w:val="24"/>
          <w:lang w:val="en-US"/>
        </w:rPr>
        <w:t xml:space="preserve"> is an exuberant mix of</w:t>
      </w:r>
      <w:r w:rsidR="006D6FA3">
        <w:rPr>
          <w:rFonts w:ascii="Times New Roman" w:hAnsi="Times New Roman" w:cs="Times New Roman"/>
          <w:sz w:val="24"/>
          <w:szCs w:val="24"/>
          <w:lang w:val="en-US"/>
        </w:rPr>
        <w:t xml:space="preserve"> references to Japanese Ukiyo-e painting</w:t>
      </w:r>
      <w:r w:rsidR="00980E2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8D4190">
        <w:rPr>
          <w:rFonts w:ascii="Times New Roman" w:hAnsi="Times New Roman" w:cs="Times New Roman"/>
          <w:sz w:val="24"/>
          <w:szCs w:val="24"/>
          <w:lang w:val="en-US"/>
        </w:rPr>
        <w:t>Muay Thai boxing and the eclectic street style of Asian mega</w:t>
      </w:r>
      <w:r w:rsidR="00012598">
        <w:rPr>
          <w:rFonts w:ascii="Times New Roman" w:hAnsi="Times New Roman" w:cs="Times New Roman"/>
          <w:sz w:val="24"/>
          <w:szCs w:val="24"/>
          <w:lang w:val="en-US"/>
        </w:rPr>
        <w:t>lo</w:t>
      </w:r>
      <w:r w:rsidR="008D4190">
        <w:rPr>
          <w:rFonts w:ascii="Times New Roman" w:hAnsi="Times New Roman" w:cs="Times New Roman"/>
          <w:sz w:val="24"/>
          <w:szCs w:val="24"/>
          <w:lang w:val="en-US"/>
        </w:rPr>
        <w:t>polis</w:t>
      </w:r>
      <w:r w:rsidR="00012598">
        <w:rPr>
          <w:rFonts w:ascii="Times New Roman" w:hAnsi="Times New Roman" w:cs="Times New Roman"/>
          <w:sz w:val="24"/>
          <w:szCs w:val="24"/>
          <w:lang w:val="en-US"/>
        </w:rPr>
        <w:t>es</w:t>
      </w:r>
      <w:r w:rsidR="006403B4" w:rsidRPr="006403B4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012598">
        <w:rPr>
          <w:rFonts w:ascii="Times New Roman" w:hAnsi="Times New Roman" w:cs="Times New Roman"/>
          <w:sz w:val="24"/>
          <w:szCs w:val="24"/>
          <w:lang w:val="en-US"/>
        </w:rPr>
        <w:t xml:space="preserve"> The trend is being explored by retailers, too: London’s </w:t>
      </w:r>
      <w:r w:rsidR="00012598" w:rsidRPr="006403B4">
        <w:rPr>
          <w:rFonts w:ascii="Times New Roman" w:hAnsi="Times New Roman" w:cs="Times New Roman"/>
          <w:b/>
          <w:sz w:val="24"/>
          <w:szCs w:val="24"/>
          <w:lang w:val="en-US"/>
        </w:rPr>
        <w:t>Harvey Nichols</w:t>
      </w:r>
      <w:r w:rsidR="00012598" w:rsidRPr="006403B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12598">
        <w:rPr>
          <w:rFonts w:ascii="Times New Roman" w:hAnsi="Times New Roman" w:cs="Times New Roman"/>
          <w:sz w:val="24"/>
          <w:szCs w:val="24"/>
          <w:lang w:val="en-US"/>
        </w:rPr>
        <w:t xml:space="preserve">opened a </w:t>
      </w:r>
      <w:r w:rsidR="006315DD" w:rsidRPr="006403B4">
        <w:rPr>
          <w:rFonts w:ascii="Times New Roman" w:hAnsi="Times New Roman" w:cs="Times New Roman"/>
          <w:sz w:val="24"/>
          <w:szCs w:val="24"/>
          <w:lang w:val="en-US"/>
        </w:rPr>
        <w:t>pop–up in partnership with the Japanese</w:t>
      </w:r>
      <w:r w:rsidR="00012598">
        <w:rPr>
          <w:rFonts w:ascii="Times New Roman" w:hAnsi="Times New Roman" w:cs="Times New Roman"/>
          <w:sz w:val="24"/>
          <w:szCs w:val="24"/>
          <w:lang w:val="en-US"/>
        </w:rPr>
        <w:t xml:space="preserve"> retailer </w:t>
      </w:r>
      <w:r w:rsidR="006315DD" w:rsidRPr="006403B4">
        <w:rPr>
          <w:rFonts w:ascii="Times New Roman" w:hAnsi="Times New Roman" w:cs="Times New Roman"/>
          <w:b/>
          <w:sz w:val="24"/>
          <w:szCs w:val="24"/>
          <w:lang w:val="en-US"/>
        </w:rPr>
        <w:t>Beams</w:t>
      </w:r>
      <w:r w:rsidR="006315DD" w:rsidRPr="006403B4">
        <w:rPr>
          <w:rFonts w:ascii="Times New Roman" w:hAnsi="Times New Roman" w:cs="Times New Roman"/>
          <w:sz w:val="24"/>
          <w:szCs w:val="24"/>
          <w:lang w:val="en-US"/>
        </w:rPr>
        <w:t xml:space="preserve">, offering an insight into the life of the modern Tokyo man through an edit of apparel, accessories and homeware. </w:t>
      </w:r>
      <w:r w:rsidR="006315DD" w:rsidRPr="006403B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14:paraId="58BBD482" w14:textId="77777777" w:rsidR="006403B4" w:rsidRDefault="006403B4" w:rsidP="006403B4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38D470F8" w14:textId="77777777" w:rsidR="006403B4" w:rsidRDefault="006403B4" w:rsidP="006403B4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48FEA998" w14:textId="77777777" w:rsidR="001D5108" w:rsidRPr="006403B4" w:rsidRDefault="006D32AE">
      <w:pPr>
        <w:rPr>
          <w:lang w:val="en-US"/>
        </w:rPr>
      </w:pPr>
    </w:p>
    <w:sectPr w:rsidR="001D5108" w:rsidRPr="006403B4" w:rsidSect="0071528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CFCBB4" w14:textId="77777777" w:rsidR="006D32AE" w:rsidRDefault="006D32AE" w:rsidP="00DC5DB2">
      <w:pPr>
        <w:spacing w:after="0" w:line="240" w:lineRule="auto"/>
      </w:pPr>
      <w:r>
        <w:separator/>
      </w:r>
    </w:p>
  </w:endnote>
  <w:endnote w:type="continuationSeparator" w:id="0">
    <w:p w14:paraId="134CDC7E" w14:textId="77777777" w:rsidR="006D32AE" w:rsidRDefault="006D32AE" w:rsidP="00DC5D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BFFB66" w14:textId="77777777" w:rsidR="00DC5DB2" w:rsidRDefault="00DC5DB2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54A260" w14:textId="77777777" w:rsidR="00DC5DB2" w:rsidRDefault="00DC5DB2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834AB4" w14:textId="77777777" w:rsidR="00DC5DB2" w:rsidRDefault="00DC5DB2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0B50D3" w14:textId="77777777" w:rsidR="006D32AE" w:rsidRDefault="006D32AE" w:rsidP="00DC5DB2">
      <w:pPr>
        <w:spacing w:after="0" w:line="240" w:lineRule="auto"/>
      </w:pPr>
      <w:r>
        <w:separator/>
      </w:r>
    </w:p>
  </w:footnote>
  <w:footnote w:type="continuationSeparator" w:id="0">
    <w:p w14:paraId="5809F4FF" w14:textId="77777777" w:rsidR="006D32AE" w:rsidRDefault="006D32AE" w:rsidP="00DC5D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F441ED" w14:textId="77777777" w:rsidR="00DC5DB2" w:rsidRDefault="00DC5DB2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F2DF42" w14:textId="77777777" w:rsidR="00DC5DB2" w:rsidRDefault="00DC5DB2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44DBB5" w14:textId="77777777" w:rsidR="00DC5DB2" w:rsidRDefault="00DC5DB2">
    <w:pPr>
      <w:pStyle w:val="Header"/>
    </w:pPr>
  </w:p>
</w:hdr>
</file>

<file path=word/people.xml><?xml version="1.0" encoding="utf-8"?>
<w15:people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Translator">
    <w15:presenceInfo w15:providerId="None" w15:userId="Translator"/>
  </w15:person>
  <w15:person w15:author="Proofreader">
    <w15:presenceInfo w15:providerId="None" w15:userId="Proofread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3B4"/>
    <w:rsid w:val="00012598"/>
    <w:rsid w:val="00042FC8"/>
    <w:rsid w:val="00160AB2"/>
    <w:rsid w:val="001870A0"/>
    <w:rsid w:val="001C1E33"/>
    <w:rsid w:val="001F11B2"/>
    <w:rsid w:val="002A15F2"/>
    <w:rsid w:val="00414BEF"/>
    <w:rsid w:val="004C6CD1"/>
    <w:rsid w:val="004E10D1"/>
    <w:rsid w:val="005B118C"/>
    <w:rsid w:val="006315DD"/>
    <w:rsid w:val="006403B4"/>
    <w:rsid w:val="006D32AE"/>
    <w:rsid w:val="006D6FA3"/>
    <w:rsid w:val="0071528D"/>
    <w:rsid w:val="00893A0E"/>
    <w:rsid w:val="008D4190"/>
    <w:rsid w:val="00980E2A"/>
    <w:rsid w:val="00A53281"/>
    <w:rsid w:val="00C346B4"/>
    <w:rsid w:val="00CA1771"/>
    <w:rsid w:val="00CD32CF"/>
    <w:rsid w:val="00D76373"/>
    <w:rsid w:val="00DC5DB2"/>
    <w:rsid w:val="00E40915"/>
    <w:rsid w:val="00E509C1"/>
    <w:rsid w:val="00F92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C97532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6403B4"/>
    <w:pPr>
      <w:spacing w:after="160" w:line="259" w:lineRule="auto"/>
    </w:pPr>
    <w:rPr>
      <w:sz w:val="22"/>
      <w:szCs w:val="22"/>
      <w:lang w:val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403B4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C5D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5DB2"/>
    <w:rPr>
      <w:sz w:val="22"/>
      <w:szCs w:val="22"/>
      <w:lang w:val="it-IT"/>
    </w:rPr>
  </w:style>
  <w:style w:type="paragraph" w:styleId="Footer">
    <w:name w:val="footer"/>
    <w:basedOn w:val="Normal"/>
    <w:link w:val="FooterChar"/>
    <w:uiPriority w:val="99"/>
    <w:unhideWhenUsed/>
    <w:rsid w:val="00DC5D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5DB2"/>
    <w:rPr>
      <w:sz w:val="22"/>
      <w:szCs w:val="22"/>
      <w:lang w:val="it-I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1771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1771"/>
    <w:rPr>
      <w:rFonts w:ascii="Times New Roman" w:hAnsi="Times New Roman" w:cs="Times New Roman"/>
      <w:sz w:val="18"/>
      <w:szCs w:val="18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3.xml"/><Relationship Id="rId12" Type="http://schemas.openxmlformats.org/officeDocument/2006/relationships/fontTable" Target="fontTable.xml"/><Relationship Id="rId13" Type="http://schemas.microsoft.com/office/2011/relationships/people" Target="people.xml"/><Relationship Id="rId14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248</Words>
  <Characters>1419</Characters>
  <Application>Microsoft Macintosh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Reynolds</dc:creator>
  <cp:keywords/>
  <dc:description/>
  <cp:lastModifiedBy>Yana Reynolds</cp:lastModifiedBy>
  <cp:revision>12</cp:revision>
  <dcterms:created xsi:type="dcterms:W3CDTF">2017-11-12T23:29:00Z</dcterms:created>
  <dcterms:modified xsi:type="dcterms:W3CDTF">2017-11-30T01:45:00Z</dcterms:modified>
</cp:coreProperties>
</file>