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9EF77FE" w14:textId="43E36719" w:rsidR="008446B4" w:rsidRDefault="00D57F5A">
      <w:pPr>
        <w:pStyle w:val="Normal1"/>
        <w:rPr>
          <w:rFonts w:ascii="Times New Roman" w:hAnsi="Times New Roman" w:cs="Times New Roman"/>
          <w:b/>
          <w:sz w:val="24"/>
          <w:szCs w:val="24"/>
        </w:rPr>
      </w:pPr>
      <w:r>
        <w:rPr>
          <w:rFonts w:ascii="Times New Roman" w:hAnsi="Times New Roman" w:cs="Times New Roman"/>
          <w:b/>
          <w:sz w:val="24"/>
          <w:szCs w:val="24"/>
        </w:rPr>
        <w:t>MIRROR, MIRROR</w:t>
      </w:r>
    </w:p>
    <w:p w14:paraId="51F118BC" w14:textId="77777777" w:rsidR="008446B4" w:rsidRDefault="008446B4">
      <w:pPr>
        <w:pStyle w:val="Normal1"/>
        <w:rPr>
          <w:rFonts w:ascii="Times New Roman" w:hAnsi="Times New Roman" w:cs="Times New Roman"/>
          <w:b/>
          <w:sz w:val="24"/>
          <w:szCs w:val="24"/>
        </w:rPr>
      </w:pPr>
    </w:p>
    <w:p w14:paraId="294EB572" w14:textId="77777777" w:rsidR="008446B4" w:rsidRPr="008446B4" w:rsidRDefault="008446B4">
      <w:pPr>
        <w:pStyle w:val="Normal1"/>
        <w:rPr>
          <w:rFonts w:ascii="Times New Roman" w:hAnsi="Times New Roman" w:cs="Times New Roman"/>
          <w:sz w:val="24"/>
          <w:szCs w:val="24"/>
        </w:rPr>
      </w:pPr>
      <w:r w:rsidRPr="008446B4">
        <w:rPr>
          <w:rFonts w:ascii="Times New Roman" w:hAnsi="Times New Roman" w:cs="Times New Roman"/>
          <w:sz w:val="24"/>
          <w:szCs w:val="24"/>
        </w:rPr>
        <w:t>Bennett Faber</w:t>
      </w:r>
    </w:p>
    <w:p w14:paraId="265C1BEC" w14:textId="4B93A563" w:rsidR="00B151C4" w:rsidRPr="008446B4" w:rsidRDefault="009D7AD7">
      <w:pPr>
        <w:pStyle w:val="Normal1"/>
        <w:rPr>
          <w:rFonts w:ascii="Times New Roman" w:hAnsi="Times New Roman" w:cs="Times New Roman"/>
          <w:sz w:val="24"/>
          <w:szCs w:val="24"/>
        </w:rPr>
      </w:pPr>
      <w:r w:rsidRPr="008446B4">
        <w:rPr>
          <w:rFonts w:ascii="Times New Roman" w:hAnsi="Times New Roman" w:cs="Times New Roman"/>
          <w:sz w:val="24"/>
          <w:szCs w:val="24"/>
        </w:rPr>
        <w:t xml:space="preserve"> </w:t>
      </w:r>
    </w:p>
    <w:p w14:paraId="36A7FEA2" w14:textId="53630F77" w:rsidR="00B151C4" w:rsidRPr="008446B4" w:rsidRDefault="008446B4">
      <w:pPr>
        <w:pStyle w:val="Normal1"/>
        <w:rPr>
          <w:rFonts w:ascii="Times New Roman" w:hAnsi="Times New Roman" w:cs="Times New Roman"/>
          <w:sz w:val="24"/>
          <w:szCs w:val="24"/>
        </w:rPr>
      </w:pPr>
      <w:r>
        <w:rPr>
          <w:rFonts w:ascii="Times New Roman" w:hAnsi="Times New Roman" w:cs="Times New Roman"/>
          <w:sz w:val="24"/>
          <w:szCs w:val="24"/>
        </w:rPr>
        <w:t>‘SMART MIRROR’</w:t>
      </w:r>
      <w:r w:rsidRPr="008446B4">
        <w:rPr>
          <w:rFonts w:ascii="Times New Roman" w:hAnsi="Times New Roman" w:cs="Times New Roman"/>
          <w:sz w:val="24"/>
          <w:szCs w:val="24"/>
        </w:rPr>
        <w:t xml:space="preserve"> TECHNOLOGY USES DATA AND IMPROVED SERVICE TO</w:t>
      </w:r>
      <w:r>
        <w:rPr>
          <w:rFonts w:ascii="Times New Roman" w:hAnsi="Times New Roman" w:cs="Times New Roman"/>
          <w:sz w:val="24"/>
          <w:szCs w:val="24"/>
        </w:rPr>
        <w:t xml:space="preserve"> ENHANCE THE OFFLINE EXPERIENCE</w:t>
      </w:r>
    </w:p>
    <w:p w14:paraId="65E054C8" w14:textId="77777777" w:rsidR="00B151C4" w:rsidRPr="00681C12" w:rsidRDefault="00B151C4">
      <w:pPr>
        <w:pStyle w:val="Normal1"/>
        <w:rPr>
          <w:rFonts w:ascii="Times New Roman" w:hAnsi="Times New Roman" w:cs="Times New Roman"/>
          <w:sz w:val="24"/>
          <w:szCs w:val="24"/>
        </w:rPr>
      </w:pPr>
    </w:p>
    <w:p w14:paraId="6A2164E1" w14:textId="18B33177" w:rsidR="00B151C4" w:rsidRPr="00681C12" w:rsidRDefault="009D7AD7">
      <w:pPr>
        <w:pStyle w:val="Normal1"/>
        <w:rPr>
          <w:rFonts w:ascii="Times New Roman" w:hAnsi="Times New Roman" w:cs="Times New Roman"/>
          <w:sz w:val="24"/>
          <w:szCs w:val="24"/>
        </w:rPr>
      </w:pPr>
      <w:r w:rsidRPr="00681C12">
        <w:rPr>
          <w:rFonts w:ascii="Times New Roman" w:hAnsi="Times New Roman" w:cs="Times New Roman"/>
          <w:sz w:val="24"/>
          <w:szCs w:val="24"/>
        </w:rPr>
        <w:t xml:space="preserve">The fitting room </w:t>
      </w:r>
      <w:r w:rsidR="00C576F8" w:rsidRPr="00681C12">
        <w:rPr>
          <w:rFonts w:ascii="Times New Roman" w:hAnsi="Times New Roman" w:cs="Times New Roman"/>
          <w:sz w:val="24"/>
          <w:szCs w:val="24"/>
        </w:rPr>
        <w:t>has been</w:t>
      </w:r>
      <w:r w:rsidRPr="00681C12">
        <w:rPr>
          <w:rFonts w:ascii="Times New Roman" w:hAnsi="Times New Roman" w:cs="Times New Roman"/>
          <w:sz w:val="24"/>
          <w:szCs w:val="24"/>
        </w:rPr>
        <w:t xml:space="preserve"> one of the most enduring pain points of the shopping experience, associated with long lines, lackluster service and poor lighting. Yet, it is also one of the most crucial spaces in a store. According to research by Alert Tech, shoppers who use fitting rooms are seven times more likely </w:t>
      </w:r>
      <w:r w:rsidR="008446B4">
        <w:rPr>
          <w:rFonts w:ascii="Times New Roman" w:hAnsi="Times New Roman" w:cs="Times New Roman"/>
          <w:sz w:val="24"/>
          <w:szCs w:val="24"/>
        </w:rPr>
        <w:t xml:space="preserve">to make a purchase </w:t>
      </w:r>
      <w:r w:rsidRPr="00681C12">
        <w:rPr>
          <w:rFonts w:ascii="Times New Roman" w:hAnsi="Times New Roman" w:cs="Times New Roman"/>
          <w:sz w:val="24"/>
          <w:szCs w:val="24"/>
        </w:rPr>
        <w:t>than those who don’t. It may be why an increasing number of r</w:t>
      </w:r>
      <w:r w:rsidR="008446B4">
        <w:rPr>
          <w:rFonts w:ascii="Times New Roman" w:hAnsi="Times New Roman" w:cs="Times New Roman"/>
          <w:sz w:val="24"/>
          <w:szCs w:val="24"/>
        </w:rPr>
        <w:t>etailers have begun to explore ‘</w:t>
      </w:r>
      <w:r w:rsidR="0013732D">
        <w:rPr>
          <w:rFonts w:ascii="Times New Roman" w:hAnsi="Times New Roman" w:cs="Times New Roman"/>
          <w:sz w:val="24"/>
          <w:szCs w:val="24"/>
        </w:rPr>
        <w:t>s</w:t>
      </w:r>
      <w:r w:rsidR="008446B4">
        <w:rPr>
          <w:rFonts w:ascii="Times New Roman" w:hAnsi="Times New Roman" w:cs="Times New Roman"/>
          <w:sz w:val="24"/>
          <w:szCs w:val="24"/>
        </w:rPr>
        <w:t xml:space="preserve">mart </w:t>
      </w:r>
      <w:r w:rsidR="0013732D">
        <w:rPr>
          <w:rFonts w:ascii="Times New Roman" w:hAnsi="Times New Roman" w:cs="Times New Roman"/>
          <w:sz w:val="24"/>
          <w:szCs w:val="24"/>
        </w:rPr>
        <w:t>m</w:t>
      </w:r>
      <w:r w:rsidR="008446B4">
        <w:rPr>
          <w:rFonts w:ascii="Times New Roman" w:hAnsi="Times New Roman" w:cs="Times New Roman"/>
          <w:sz w:val="24"/>
          <w:szCs w:val="24"/>
        </w:rPr>
        <w:t>irror’</w:t>
      </w:r>
      <w:r w:rsidRPr="00681C12">
        <w:rPr>
          <w:rFonts w:ascii="Times New Roman" w:hAnsi="Times New Roman" w:cs="Times New Roman"/>
          <w:sz w:val="24"/>
          <w:szCs w:val="24"/>
        </w:rPr>
        <w:t xml:space="preserve"> technology to enhance their fitting room experience.</w:t>
      </w:r>
    </w:p>
    <w:p w14:paraId="1E27FEFB" w14:textId="77777777" w:rsidR="00B151C4" w:rsidRPr="00681C12" w:rsidRDefault="00B151C4">
      <w:pPr>
        <w:pStyle w:val="Normal1"/>
        <w:rPr>
          <w:rFonts w:ascii="Times New Roman" w:hAnsi="Times New Roman" w:cs="Times New Roman"/>
          <w:sz w:val="24"/>
          <w:szCs w:val="24"/>
        </w:rPr>
      </w:pPr>
    </w:p>
    <w:p w14:paraId="7F6DA498" w14:textId="4D4D883C" w:rsidR="00B151C4" w:rsidRPr="00681C12" w:rsidRDefault="00C74DA0">
      <w:pPr>
        <w:pStyle w:val="Normal1"/>
        <w:rPr>
          <w:rFonts w:ascii="Times New Roman" w:hAnsi="Times New Roman" w:cs="Times New Roman"/>
          <w:sz w:val="24"/>
          <w:szCs w:val="24"/>
        </w:rPr>
      </w:pPr>
      <w:r w:rsidRPr="00681C12">
        <w:rPr>
          <w:rFonts w:ascii="Times New Roman" w:hAnsi="Times New Roman" w:cs="Times New Roman"/>
          <w:sz w:val="24"/>
          <w:szCs w:val="24"/>
        </w:rPr>
        <w:t xml:space="preserve">Smart Mirror companies </w:t>
      </w:r>
      <w:r w:rsidRPr="00681C12">
        <w:rPr>
          <w:rFonts w:ascii="Times New Roman" w:hAnsi="Times New Roman" w:cs="Times New Roman"/>
          <w:b/>
          <w:sz w:val="24"/>
          <w:szCs w:val="24"/>
        </w:rPr>
        <w:t xml:space="preserve">Oak Labs </w:t>
      </w:r>
      <w:r w:rsidRPr="00681C12">
        <w:rPr>
          <w:rFonts w:ascii="Times New Roman" w:hAnsi="Times New Roman" w:cs="Times New Roman"/>
          <w:sz w:val="24"/>
          <w:szCs w:val="24"/>
        </w:rPr>
        <w:t xml:space="preserve">and </w:t>
      </w:r>
      <w:r w:rsidRPr="00681C12">
        <w:rPr>
          <w:rFonts w:ascii="Times New Roman" w:hAnsi="Times New Roman" w:cs="Times New Roman"/>
          <w:b/>
          <w:sz w:val="24"/>
          <w:szCs w:val="24"/>
        </w:rPr>
        <w:t>MemoMi</w:t>
      </w:r>
      <w:r w:rsidRPr="00681C12">
        <w:rPr>
          <w:rFonts w:ascii="Times New Roman" w:hAnsi="Times New Roman" w:cs="Times New Roman"/>
          <w:sz w:val="24"/>
          <w:szCs w:val="24"/>
        </w:rPr>
        <w:t xml:space="preserve"> are being explored by brands such as </w:t>
      </w:r>
      <w:r w:rsidRPr="008446B4">
        <w:rPr>
          <w:rFonts w:ascii="Times New Roman" w:hAnsi="Times New Roman" w:cs="Times New Roman"/>
          <w:b/>
          <w:sz w:val="24"/>
          <w:szCs w:val="24"/>
        </w:rPr>
        <w:t>Polo Ralph Lauren</w:t>
      </w:r>
      <w:r w:rsidRPr="00681C12">
        <w:rPr>
          <w:rFonts w:ascii="Times New Roman" w:hAnsi="Times New Roman" w:cs="Times New Roman"/>
          <w:sz w:val="24"/>
          <w:szCs w:val="24"/>
        </w:rPr>
        <w:t>, Marie Clair</w:t>
      </w:r>
      <w:r w:rsidR="005C5971">
        <w:rPr>
          <w:rFonts w:ascii="Times New Roman" w:hAnsi="Times New Roman" w:cs="Times New Roman"/>
          <w:sz w:val="24"/>
          <w:szCs w:val="24"/>
        </w:rPr>
        <w:t>e’s new pop-</w:t>
      </w:r>
      <w:r w:rsidR="008446B4">
        <w:rPr>
          <w:rFonts w:ascii="Times New Roman" w:hAnsi="Times New Roman" w:cs="Times New Roman"/>
          <w:sz w:val="24"/>
          <w:szCs w:val="24"/>
        </w:rPr>
        <w:t xml:space="preserve">up store and </w:t>
      </w:r>
      <w:proofErr w:type="spellStart"/>
      <w:r w:rsidR="008446B4">
        <w:rPr>
          <w:rFonts w:ascii="Times New Roman" w:hAnsi="Times New Roman" w:cs="Times New Roman"/>
          <w:sz w:val="24"/>
          <w:szCs w:val="24"/>
        </w:rPr>
        <w:t>multi</w:t>
      </w:r>
      <w:r w:rsidRPr="00681C12">
        <w:rPr>
          <w:rFonts w:ascii="Times New Roman" w:hAnsi="Times New Roman" w:cs="Times New Roman"/>
          <w:sz w:val="24"/>
          <w:szCs w:val="24"/>
        </w:rPr>
        <w:t>brand</w:t>
      </w:r>
      <w:proofErr w:type="spellEnd"/>
      <w:r w:rsidRPr="00681C12">
        <w:rPr>
          <w:rFonts w:ascii="Times New Roman" w:hAnsi="Times New Roman" w:cs="Times New Roman"/>
          <w:sz w:val="24"/>
          <w:szCs w:val="24"/>
        </w:rPr>
        <w:t xml:space="preserve"> store </w:t>
      </w:r>
      <w:r w:rsidRPr="008446B4">
        <w:rPr>
          <w:rFonts w:ascii="Times New Roman" w:hAnsi="Times New Roman" w:cs="Times New Roman"/>
          <w:b/>
          <w:sz w:val="24"/>
          <w:szCs w:val="24"/>
        </w:rPr>
        <w:t>Reformation</w:t>
      </w:r>
      <w:r w:rsidRPr="00681C12">
        <w:rPr>
          <w:rFonts w:ascii="Times New Roman" w:hAnsi="Times New Roman" w:cs="Times New Roman"/>
          <w:sz w:val="24"/>
          <w:szCs w:val="24"/>
        </w:rPr>
        <w:t>. As m</w:t>
      </w:r>
      <w:r w:rsidR="009D7AD7" w:rsidRPr="00681C12">
        <w:rPr>
          <w:rFonts w:ascii="Times New Roman" w:hAnsi="Times New Roman" w:cs="Times New Roman"/>
          <w:sz w:val="24"/>
          <w:szCs w:val="24"/>
        </w:rPr>
        <w:t>irror</w:t>
      </w:r>
      <w:r w:rsidRPr="00681C12">
        <w:rPr>
          <w:rFonts w:ascii="Times New Roman" w:hAnsi="Times New Roman" w:cs="Times New Roman"/>
          <w:sz w:val="24"/>
          <w:szCs w:val="24"/>
        </w:rPr>
        <w:t>s</w:t>
      </w:r>
      <w:r w:rsidR="009D7AD7" w:rsidRPr="00681C12">
        <w:rPr>
          <w:rFonts w:ascii="Times New Roman" w:hAnsi="Times New Roman" w:cs="Times New Roman"/>
          <w:sz w:val="24"/>
          <w:szCs w:val="24"/>
        </w:rPr>
        <w:t xml:space="preserve"> with </w:t>
      </w:r>
      <w:ins w:id="0" w:author="Proofreader" w:date="2017-11-24T09:43:00Z">
        <w:r w:rsidR="008460FB">
          <w:rPr>
            <w:rFonts w:ascii="Times New Roman" w:hAnsi="Times New Roman" w:cs="Times New Roman"/>
            <w:sz w:val="24"/>
            <w:szCs w:val="24"/>
          </w:rPr>
          <w:t xml:space="preserve">an </w:t>
        </w:r>
      </w:ins>
      <w:r w:rsidR="009D7AD7" w:rsidRPr="00681C12">
        <w:rPr>
          <w:rFonts w:ascii="Times New Roman" w:hAnsi="Times New Roman" w:cs="Times New Roman"/>
          <w:sz w:val="24"/>
          <w:szCs w:val="24"/>
        </w:rPr>
        <w:t xml:space="preserve">embedded touch screen, </w:t>
      </w:r>
      <w:r w:rsidRPr="00681C12">
        <w:rPr>
          <w:rFonts w:ascii="Times New Roman" w:hAnsi="Times New Roman" w:cs="Times New Roman"/>
          <w:sz w:val="24"/>
          <w:szCs w:val="24"/>
        </w:rPr>
        <w:t>they allow</w:t>
      </w:r>
      <w:r w:rsidR="009D7AD7" w:rsidRPr="00681C12">
        <w:rPr>
          <w:rFonts w:ascii="Times New Roman" w:hAnsi="Times New Roman" w:cs="Times New Roman"/>
          <w:sz w:val="24"/>
          <w:szCs w:val="24"/>
        </w:rPr>
        <w:t xml:space="preserve"> customers to scan their clothes onto the screen, explore matching items, check different sizes and colors, and even adjust the lighting. From the screen, customers can even alert shop staff to deliver other items directly to the roo</w:t>
      </w:r>
      <w:r w:rsidRPr="00681C12">
        <w:rPr>
          <w:rFonts w:ascii="Times New Roman" w:hAnsi="Times New Roman" w:cs="Times New Roman"/>
          <w:sz w:val="24"/>
          <w:szCs w:val="24"/>
        </w:rPr>
        <w:t xml:space="preserve">m. Oak Labs </w:t>
      </w:r>
      <w:r w:rsidR="009D7AD7" w:rsidRPr="00681C12">
        <w:rPr>
          <w:rFonts w:ascii="Times New Roman" w:hAnsi="Times New Roman" w:cs="Times New Roman"/>
          <w:sz w:val="24"/>
          <w:szCs w:val="24"/>
        </w:rPr>
        <w:t>has</w:t>
      </w:r>
      <w:r w:rsidRPr="00681C12">
        <w:rPr>
          <w:rFonts w:ascii="Times New Roman" w:hAnsi="Times New Roman" w:cs="Times New Roman"/>
          <w:sz w:val="24"/>
          <w:szCs w:val="24"/>
        </w:rPr>
        <w:t xml:space="preserve"> recently</w:t>
      </w:r>
      <w:r w:rsidR="009D7AD7" w:rsidRPr="00681C12">
        <w:rPr>
          <w:rFonts w:ascii="Times New Roman" w:hAnsi="Times New Roman" w:cs="Times New Roman"/>
          <w:sz w:val="24"/>
          <w:szCs w:val="24"/>
        </w:rPr>
        <w:t xml:space="preserve"> </w:t>
      </w:r>
      <w:r w:rsidRPr="00681C12">
        <w:rPr>
          <w:rFonts w:ascii="Times New Roman" w:hAnsi="Times New Roman" w:cs="Times New Roman"/>
          <w:sz w:val="24"/>
          <w:szCs w:val="24"/>
        </w:rPr>
        <w:t xml:space="preserve">launched </w:t>
      </w:r>
      <w:ins w:id="1" w:author="Proofreader" w:date="2017-11-24T09:35:00Z">
        <w:r w:rsidR="00D16A7B">
          <w:rPr>
            <w:rFonts w:ascii="Times New Roman" w:hAnsi="Times New Roman" w:cs="Times New Roman"/>
            <w:sz w:val="24"/>
            <w:szCs w:val="24"/>
          </w:rPr>
          <w:t xml:space="preserve">a </w:t>
        </w:r>
      </w:ins>
      <w:r w:rsidR="009D7AD7" w:rsidRPr="00681C12">
        <w:rPr>
          <w:rFonts w:ascii="Times New Roman" w:hAnsi="Times New Roman" w:cs="Times New Roman"/>
          <w:sz w:val="24"/>
          <w:szCs w:val="24"/>
        </w:rPr>
        <w:t xml:space="preserve">one-tap check out feature.  </w:t>
      </w:r>
    </w:p>
    <w:p w14:paraId="2C504B03" w14:textId="77777777" w:rsidR="00B151C4" w:rsidRPr="00681C12" w:rsidRDefault="00B151C4">
      <w:pPr>
        <w:pStyle w:val="Normal1"/>
        <w:rPr>
          <w:rFonts w:ascii="Times New Roman" w:hAnsi="Times New Roman" w:cs="Times New Roman"/>
          <w:sz w:val="24"/>
          <w:szCs w:val="24"/>
        </w:rPr>
      </w:pPr>
    </w:p>
    <w:p w14:paraId="1F5A8C3B" w14:textId="2D7D62F8" w:rsidR="00B151C4" w:rsidRPr="00681C12" w:rsidRDefault="009D7AD7">
      <w:pPr>
        <w:pStyle w:val="Normal1"/>
        <w:rPr>
          <w:rFonts w:ascii="Times New Roman" w:hAnsi="Times New Roman" w:cs="Times New Roman"/>
          <w:sz w:val="24"/>
          <w:szCs w:val="24"/>
        </w:rPr>
      </w:pPr>
      <w:r w:rsidRPr="00681C12">
        <w:rPr>
          <w:rFonts w:ascii="Times New Roman" w:hAnsi="Times New Roman" w:cs="Times New Roman"/>
          <w:sz w:val="24"/>
          <w:szCs w:val="24"/>
        </w:rPr>
        <w:t>For stores, the value of these mirrors doesn’t just lie in a more streamlined customer experience, but in the opportunities provided by the data they collect. “The future of retail will be depen</w:t>
      </w:r>
      <w:r w:rsidR="008446B4">
        <w:rPr>
          <w:rFonts w:ascii="Times New Roman" w:hAnsi="Times New Roman" w:cs="Times New Roman"/>
          <w:sz w:val="24"/>
          <w:szCs w:val="24"/>
        </w:rPr>
        <w:t>dent on our ability to capture and</w:t>
      </w:r>
      <w:r w:rsidRPr="00681C12">
        <w:rPr>
          <w:rFonts w:ascii="Times New Roman" w:hAnsi="Times New Roman" w:cs="Times New Roman"/>
          <w:sz w:val="24"/>
          <w:szCs w:val="24"/>
        </w:rPr>
        <w:t xml:space="preserve"> intelligently apply learnings from</w:t>
      </w:r>
      <w:r w:rsidR="00C74DA0" w:rsidRPr="00681C12">
        <w:rPr>
          <w:rFonts w:ascii="Times New Roman" w:hAnsi="Times New Roman" w:cs="Times New Roman"/>
          <w:sz w:val="24"/>
          <w:szCs w:val="24"/>
        </w:rPr>
        <w:t xml:space="preserve"> these metrics between digital and</w:t>
      </w:r>
      <w:r w:rsidRPr="00681C12">
        <w:rPr>
          <w:rFonts w:ascii="Times New Roman" w:hAnsi="Times New Roman" w:cs="Times New Roman"/>
          <w:sz w:val="24"/>
          <w:szCs w:val="24"/>
        </w:rPr>
        <w:t xml:space="preserve"> physical points of commerce,” says Vice President of Oak Labs, Jenni Samuels. “From there, we will be able to optimize real world operations as keenly as we can a webpag</w:t>
      </w:r>
      <w:r w:rsidR="00C74DA0" w:rsidRPr="00681C12">
        <w:rPr>
          <w:rFonts w:ascii="Times New Roman" w:hAnsi="Times New Roman" w:cs="Times New Roman"/>
          <w:sz w:val="24"/>
          <w:szCs w:val="24"/>
        </w:rPr>
        <w:t>e, more intelligently purchase and</w:t>
      </w:r>
      <w:r w:rsidRPr="00681C12">
        <w:rPr>
          <w:rFonts w:ascii="Times New Roman" w:hAnsi="Times New Roman" w:cs="Times New Roman"/>
          <w:sz w:val="24"/>
          <w:szCs w:val="24"/>
        </w:rPr>
        <w:t xml:space="preserve"> merchandise, and provide customized service </w:t>
      </w:r>
      <w:r w:rsidR="008446B4">
        <w:rPr>
          <w:rFonts w:ascii="Times New Roman" w:hAnsi="Times New Roman" w:cs="Times New Roman"/>
          <w:sz w:val="24"/>
          <w:szCs w:val="24"/>
        </w:rPr>
        <w:t xml:space="preserve">to </w:t>
      </w:r>
      <w:r w:rsidRPr="00681C12">
        <w:rPr>
          <w:rFonts w:ascii="Times New Roman" w:hAnsi="Times New Roman" w:cs="Times New Roman"/>
          <w:sz w:val="24"/>
          <w:szCs w:val="24"/>
        </w:rPr>
        <w:t xml:space="preserve">customers across channels.”  </w:t>
      </w:r>
    </w:p>
    <w:p w14:paraId="6FC27A9D" w14:textId="77777777" w:rsidR="00B151C4" w:rsidRPr="00681C12" w:rsidRDefault="00B151C4">
      <w:pPr>
        <w:pStyle w:val="Normal1"/>
        <w:rPr>
          <w:rFonts w:ascii="Times New Roman" w:hAnsi="Times New Roman" w:cs="Times New Roman"/>
          <w:color w:val="161616"/>
          <w:sz w:val="24"/>
          <w:szCs w:val="24"/>
          <w:highlight w:val="white"/>
        </w:rPr>
      </w:pPr>
    </w:p>
    <w:p w14:paraId="12E6C84F" w14:textId="4F3DAFA2" w:rsidR="00B151C4" w:rsidRPr="00681C12" w:rsidRDefault="009D7AD7">
      <w:pPr>
        <w:pStyle w:val="Normal1"/>
        <w:rPr>
          <w:rFonts w:ascii="Times New Roman" w:hAnsi="Times New Roman" w:cs="Times New Roman"/>
          <w:sz w:val="24"/>
          <w:szCs w:val="24"/>
        </w:rPr>
      </w:pPr>
      <w:r w:rsidRPr="00681C12">
        <w:rPr>
          <w:rFonts w:ascii="Times New Roman" w:hAnsi="Times New Roman" w:cs="Times New Roman"/>
          <w:color w:val="161616"/>
          <w:sz w:val="24"/>
          <w:szCs w:val="24"/>
          <w:highlight w:val="white"/>
        </w:rPr>
        <w:t xml:space="preserve">One brand </w:t>
      </w:r>
      <w:r w:rsidR="00C74DA0" w:rsidRPr="00681C12">
        <w:rPr>
          <w:rFonts w:ascii="Times New Roman" w:hAnsi="Times New Roman" w:cs="Times New Roman"/>
          <w:color w:val="161616"/>
          <w:sz w:val="24"/>
          <w:szCs w:val="24"/>
          <w:highlight w:val="white"/>
        </w:rPr>
        <w:t>embracing this</w:t>
      </w:r>
      <w:r w:rsidRPr="00681C12">
        <w:rPr>
          <w:rFonts w:ascii="Times New Roman" w:hAnsi="Times New Roman" w:cs="Times New Roman"/>
          <w:color w:val="161616"/>
          <w:sz w:val="24"/>
          <w:szCs w:val="24"/>
          <w:highlight w:val="white"/>
        </w:rPr>
        <w:t xml:space="preserve"> </w:t>
      </w:r>
      <w:r w:rsidR="008446B4">
        <w:rPr>
          <w:rFonts w:ascii="Times New Roman" w:hAnsi="Times New Roman" w:cs="Times New Roman"/>
          <w:color w:val="161616"/>
          <w:sz w:val="24"/>
          <w:szCs w:val="24"/>
          <w:highlight w:val="white"/>
        </w:rPr>
        <w:t xml:space="preserve">new frontier </w:t>
      </w:r>
      <w:r w:rsidRPr="00681C12">
        <w:rPr>
          <w:rFonts w:ascii="Times New Roman" w:hAnsi="Times New Roman" w:cs="Times New Roman"/>
          <w:color w:val="161616"/>
          <w:sz w:val="24"/>
          <w:szCs w:val="24"/>
          <w:highlight w:val="white"/>
        </w:rPr>
        <w:t xml:space="preserve">of in-store analytics is </w:t>
      </w:r>
      <w:r w:rsidRPr="008446B4">
        <w:rPr>
          <w:rFonts w:ascii="Times New Roman" w:hAnsi="Times New Roman" w:cs="Times New Roman"/>
          <w:b/>
          <w:color w:val="161616"/>
          <w:sz w:val="24"/>
          <w:szCs w:val="24"/>
          <w:highlight w:val="white"/>
        </w:rPr>
        <w:t>Rebecca Minkoff</w:t>
      </w:r>
      <w:r w:rsidRPr="00681C12">
        <w:rPr>
          <w:rFonts w:ascii="Times New Roman" w:hAnsi="Times New Roman" w:cs="Times New Roman"/>
          <w:color w:val="161616"/>
          <w:sz w:val="24"/>
          <w:szCs w:val="24"/>
          <w:highlight w:val="white"/>
        </w:rPr>
        <w:t xml:space="preserve">, whose store clothing sales have tripled expectations with the help of </w:t>
      </w:r>
      <w:r w:rsidR="00C74DA0" w:rsidRPr="00681C12">
        <w:rPr>
          <w:rFonts w:ascii="Times New Roman" w:hAnsi="Times New Roman" w:cs="Times New Roman"/>
          <w:color w:val="161616"/>
          <w:sz w:val="24"/>
          <w:szCs w:val="24"/>
          <w:highlight w:val="white"/>
        </w:rPr>
        <w:t>Oak Lab’s mirrors</w:t>
      </w:r>
      <w:r w:rsidRPr="00681C12">
        <w:rPr>
          <w:rFonts w:ascii="Times New Roman" w:hAnsi="Times New Roman" w:cs="Times New Roman"/>
          <w:color w:val="161616"/>
          <w:sz w:val="24"/>
          <w:szCs w:val="24"/>
          <w:highlight w:val="white"/>
        </w:rPr>
        <w:t>.</w:t>
      </w:r>
      <w:bookmarkStart w:id="2" w:name="_GoBack"/>
      <w:bookmarkEnd w:id="2"/>
      <w:r w:rsidRPr="00681C12">
        <w:rPr>
          <w:rFonts w:ascii="Times New Roman" w:hAnsi="Times New Roman" w:cs="Times New Roman"/>
          <w:color w:val="161616"/>
          <w:sz w:val="24"/>
          <w:szCs w:val="24"/>
          <w:highlight w:val="white"/>
        </w:rPr>
        <w:t xml:space="preserve"> </w:t>
      </w:r>
      <w:r w:rsidR="00FB244F" w:rsidRPr="00681C12">
        <w:rPr>
          <w:rFonts w:ascii="Times New Roman" w:hAnsi="Times New Roman" w:cs="Times New Roman"/>
          <w:color w:val="161616"/>
          <w:sz w:val="24"/>
          <w:szCs w:val="24"/>
          <w:highlight w:val="white"/>
        </w:rPr>
        <w:t>“</w:t>
      </w:r>
      <w:r w:rsidR="0034515E" w:rsidRPr="00681C12">
        <w:rPr>
          <w:rFonts w:ascii="Times New Roman" w:hAnsi="Times New Roman" w:cs="Times New Roman"/>
          <w:color w:val="161616"/>
          <w:sz w:val="24"/>
          <w:szCs w:val="24"/>
          <w:highlight w:val="white"/>
        </w:rPr>
        <w:t>W</w:t>
      </w:r>
      <w:r w:rsidR="00FB244F" w:rsidRPr="00681C12">
        <w:rPr>
          <w:rFonts w:ascii="Times New Roman" w:hAnsi="Times New Roman" w:cs="Times New Roman"/>
          <w:color w:val="161616"/>
          <w:sz w:val="24"/>
          <w:szCs w:val="24"/>
          <w:highlight w:val="white"/>
        </w:rPr>
        <w:t xml:space="preserve">e’re selling a lot more clothing than we thought we would, but </w:t>
      </w:r>
      <w:r w:rsidR="008446B4">
        <w:rPr>
          <w:rFonts w:ascii="Times New Roman" w:hAnsi="Times New Roman" w:cs="Times New Roman"/>
          <w:color w:val="161616"/>
          <w:sz w:val="24"/>
          <w:szCs w:val="24"/>
          <w:highlight w:val="white"/>
        </w:rPr>
        <w:t xml:space="preserve">[also] </w:t>
      </w:r>
      <w:r w:rsidR="00FB244F" w:rsidRPr="00681C12">
        <w:rPr>
          <w:rFonts w:ascii="Times New Roman" w:hAnsi="Times New Roman" w:cs="Times New Roman"/>
          <w:color w:val="161616"/>
          <w:sz w:val="24"/>
          <w:szCs w:val="24"/>
          <w:highlight w:val="white"/>
        </w:rPr>
        <w:t xml:space="preserve">we’re getting tremendous data as a result,” </w:t>
      </w:r>
      <w:r w:rsidRPr="00681C12">
        <w:rPr>
          <w:rFonts w:ascii="Times New Roman" w:hAnsi="Times New Roman" w:cs="Times New Roman"/>
          <w:color w:val="161616"/>
          <w:sz w:val="24"/>
          <w:szCs w:val="24"/>
          <w:highlight w:val="white"/>
        </w:rPr>
        <w:t>Rebecca Minkoff CEO Uri Minkoff told Digiday earlier this year</w:t>
      </w:r>
      <w:r w:rsidR="006610EA" w:rsidRPr="00681C12">
        <w:rPr>
          <w:rFonts w:ascii="Times New Roman" w:hAnsi="Times New Roman" w:cs="Times New Roman"/>
          <w:color w:val="161616"/>
          <w:sz w:val="24"/>
          <w:szCs w:val="24"/>
          <w:highlight w:val="white"/>
        </w:rPr>
        <w:t>, noting</w:t>
      </w:r>
      <w:r w:rsidRPr="00681C12">
        <w:rPr>
          <w:rFonts w:ascii="Times New Roman" w:hAnsi="Times New Roman" w:cs="Times New Roman"/>
          <w:color w:val="161616"/>
          <w:sz w:val="24"/>
          <w:szCs w:val="24"/>
          <w:highlight w:val="white"/>
        </w:rPr>
        <w:t xml:space="preserve"> that fitting room technology allowed the company to realize a demand for evening wear, even though it has traditionally sold office attire.  </w:t>
      </w:r>
    </w:p>
    <w:p w14:paraId="3A9F2823" w14:textId="77777777" w:rsidR="00B151C4" w:rsidRPr="00681C12" w:rsidRDefault="00B151C4">
      <w:pPr>
        <w:pStyle w:val="Normal1"/>
        <w:rPr>
          <w:rFonts w:ascii="Times New Roman" w:hAnsi="Times New Roman" w:cs="Times New Roman"/>
          <w:sz w:val="24"/>
          <w:szCs w:val="24"/>
        </w:rPr>
      </w:pPr>
    </w:p>
    <w:p w14:paraId="06D38B5A" w14:textId="5A3EFEF6" w:rsidR="00B151C4" w:rsidRDefault="009D7AD7">
      <w:pPr>
        <w:pStyle w:val="Normal1"/>
        <w:rPr>
          <w:rFonts w:ascii="Times New Roman" w:hAnsi="Times New Roman" w:cs="Times New Roman"/>
          <w:sz w:val="24"/>
          <w:szCs w:val="24"/>
        </w:rPr>
      </w:pPr>
      <w:r w:rsidRPr="00681C12">
        <w:rPr>
          <w:rFonts w:ascii="Times New Roman" w:hAnsi="Times New Roman" w:cs="Times New Roman"/>
          <w:sz w:val="24"/>
          <w:szCs w:val="24"/>
        </w:rPr>
        <w:t>Of course, with more data available, retailers will need to become savvier at respond</w:t>
      </w:r>
      <w:r w:rsidR="008446B4">
        <w:rPr>
          <w:rFonts w:ascii="Times New Roman" w:hAnsi="Times New Roman" w:cs="Times New Roman"/>
          <w:sz w:val="24"/>
          <w:szCs w:val="24"/>
        </w:rPr>
        <w:t>ing</w:t>
      </w:r>
      <w:r w:rsidRPr="00681C12">
        <w:rPr>
          <w:rFonts w:ascii="Times New Roman" w:hAnsi="Times New Roman" w:cs="Times New Roman"/>
          <w:sz w:val="24"/>
          <w:szCs w:val="24"/>
        </w:rPr>
        <w:t xml:space="preserve"> to it on a daily basis. Still, with its data and convenience, the technology has the potential to usher in an exciting new wave of in-stor</w:t>
      </w:r>
      <w:r w:rsidR="00254B3B">
        <w:rPr>
          <w:rFonts w:ascii="Times New Roman" w:hAnsi="Times New Roman" w:cs="Times New Roman"/>
          <w:sz w:val="24"/>
          <w:szCs w:val="24"/>
        </w:rPr>
        <w:t>e analytics and a synced online</w:t>
      </w:r>
      <w:r w:rsidR="00254B3B">
        <w:rPr>
          <w:rFonts w:ascii="Times New Roman" w:hAnsi="Times New Roman" w:cs="Times New Roman" w:hint="eastAsia"/>
          <w:sz w:val="24"/>
          <w:szCs w:val="24"/>
        </w:rPr>
        <w:t xml:space="preserve"> and </w:t>
      </w:r>
      <w:r w:rsidRPr="00681C12">
        <w:rPr>
          <w:rFonts w:ascii="Times New Roman" w:hAnsi="Times New Roman" w:cs="Times New Roman"/>
          <w:sz w:val="24"/>
          <w:szCs w:val="24"/>
        </w:rPr>
        <w:t>offline sh</w:t>
      </w:r>
      <w:r w:rsidR="008446B4">
        <w:rPr>
          <w:rFonts w:ascii="Times New Roman" w:hAnsi="Times New Roman" w:cs="Times New Roman"/>
          <w:sz w:val="24"/>
          <w:szCs w:val="24"/>
        </w:rPr>
        <w:t>o</w:t>
      </w:r>
      <w:r w:rsidRPr="00681C12">
        <w:rPr>
          <w:rFonts w:ascii="Times New Roman" w:hAnsi="Times New Roman" w:cs="Times New Roman"/>
          <w:sz w:val="24"/>
          <w:szCs w:val="24"/>
        </w:rPr>
        <w:t>pping experience.</w:t>
      </w:r>
    </w:p>
    <w:p w14:paraId="4B4334FD" w14:textId="77777777" w:rsidR="00AA21FE" w:rsidRDefault="00AA21FE">
      <w:pPr>
        <w:pStyle w:val="Normal1"/>
        <w:rPr>
          <w:rFonts w:ascii="Times New Roman" w:hAnsi="Times New Roman" w:cs="Times New Roman"/>
          <w:sz w:val="24"/>
          <w:szCs w:val="24"/>
        </w:rPr>
      </w:pPr>
    </w:p>
    <w:p w14:paraId="69410DD4" w14:textId="64565D67" w:rsidR="00AA21FE" w:rsidRDefault="00816AF6" w:rsidP="00AA21FE">
      <w:pPr>
        <w:pStyle w:val="Normal1"/>
        <w:rPr>
          <w:rFonts w:ascii="Times New Roman" w:hAnsi="Times New Roman" w:cs="Times New Roman"/>
          <w:sz w:val="24"/>
          <w:szCs w:val="24"/>
          <w:lang w:val="en-GB"/>
        </w:rPr>
      </w:pPr>
      <w:hyperlink r:id="rId6" w:history="1">
        <w:r w:rsidR="00AA21FE" w:rsidRPr="00511502">
          <w:rPr>
            <w:rStyle w:val="Hyperlink"/>
            <w:rFonts w:ascii="Times New Roman" w:hAnsi="Times New Roman" w:cs="Times New Roman"/>
            <w:sz w:val="24"/>
            <w:szCs w:val="24"/>
            <w:lang w:val="en-GB"/>
          </w:rPr>
          <w:t>www.memorymirror.com</w:t>
        </w:r>
      </w:hyperlink>
      <w:r w:rsidR="00AA21FE">
        <w:rPr>
          <w:rFonts w:ascii="Times New Roman" w:hAnsi="Times New Roman" w:cs="Times New Roman"/>
          <w:sz w:val="24"/>
          <w:szCs w:val="24"/>
          <w:lang w:val="en-GB"/>
        </w:rPr>
        <w:t xml:space="preserve"> </w:t>
      </w:r>
    </w:p>
    <w:p w14:paraId="60693B3B" w14:textId="233FB042" w:rsidR="005C5971" w:rsidRPr="005C5971" w:rsidRDefault="00816AF6" w:rsidP="005C5971">
      <w:pPr>
        <w:pStyle w:val="Normal1"/>
        <w:rPr>
          <w:rFonts w:ascii="Times New Roman" w:hAnsi="Times New Roman" w:cs="Times New Roman"/>
          <w:sz w:val="24"/>
          <w:szCs w:val="24"/>
          <w:lang w:val="en-GB"/>
        </w:rPr>
      </w:pPr>
      <w:hyperlink r:id="rId7" w:history="1">
        <w:r w:rsidR="005C5971" w:rsidRPr="00511502">
          <w:rPr>
            <w:rStyle w:val="Hyperlink"/>
            <w:rFonts w:ascii="Times New Roman" w:hAnsi="Times New Roman" w:cs="Times New Roman"/>
            <w:sz w:val="24"/>
            <w:szCs w:val="24"/>
            <w:lang w:val="en-GB"/>
          </w:rPr>
          <w:t>www.oaklabs.is</w:t>
        </w:r>
      </w:hyperlink>
      <w:r w:rsidR="005C5971">
        <w:rPr>
          <w:rFonts w:ascii="Times New Roman" w:hAnsi="Times New Roman" w:cs="Times New Roman"/>
          <w:sz w:val="24"/>
          <w:szCs w:val="24"/>
          <w:lang w:val="en-GB"/>
        </w:rPr>
        <w:t xml:space="preserve"> </w:t>
      </w:r>
    </w:p>
    <w:p w14:paraId="072A7E99" w14:textId="77777777" w:rsidR="005C5971" w:rsidRPr="00AA21FE" w:rsidRDefault="005C5971" w:rsidP="00AA21FE">
      <w:pPr>
        <w:pStyle w:val="Normal1"/>
        <w:rPr>
          <w:rFonts w:ascii="Times New Roman" w:hAnsi="Times New Roman" w:cs="Times New Roman"/>
          <w:sz w:val="24"/>
          <w:szCs w:val="24"/>
          <w:lang w:val="en-GB"/>
        </w:rPr>
      </w:pPr>
    </w:p>
    <w:p w14:paraId="6C54B41C" w14:textId="77777777" w:rsidR="00AA21FE" w:rsidRPr="00681C12" w:rsidRDefault="00AA21FE">
      <w:pPr>
        <w:pStyle w:val="Normal1"/>
        <w:rPr>
          <w:rFonts w:ascii="Times New Roman" w:hAnsi="Times New Roman" w:cs="Times New Roman"/>
          <w:sz w:val="24"/>
          <w:szCs w:val="24"/>
        </w:rPr>
      </w:pPr>
    </w:p>
    <w:sectPr w:rsidR="00AA21FE" w:rsidRPr="00681C1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12A1EB" w16cid:durableId="1DC265EB"/>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8E27A" w14:textId="77777777" w:rsidR="00816AF6" w:rsidRDefault="00816AF6" w:rsidP="006D7357">
      <w:pPr>
        <w:spacing w:line="240" w:lineRule="auto"/>
      </w:pPr>
      <w:r>
        <w:separator/>
      </w:r>
    </w:p>
  </w:endnote>
  <w:endnote w:type="continuationSeparator" w:id="0">
    <w:p w14:paraId="52E80303" w14:textId="77777777" w:rsidR="00816AF6" w:rsidRDefault="00816AF6" w:rsidP="006D73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Segoe UI">
    <w:altName w:val="Calibri"/>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D2059" w14:textId="77777777" w:rsidR="006D7357" w:rsidRDefault="006D735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4053A" w14:textId="77777777" w:rsidR="006D7357" w:rsidRDefault="006D735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9F120" w14:textId="77777777" w:rsidR="006D7357" w:rsidRDefault="006D735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E22F2" w14:textId="77777777" w:rsidR="00816AF6" w:rsidRDefault="00816AF6" w:rsidP="006D7357">
      <w:pPr>
        <w:spacing w:line="240" w:lineRule="auto"/>
      </w:pPr>
      <w:r>
        <w:separator/>
      </w:r>
    </w:p>
  </w:footnote>
  <w:footnote w:type="continuationSeparator" w:id="0">
    <w:p w14:paraId="5804F39C" w14:textId="77777777" w:rsidR="00816AF6" w:rsidRDefault="00816AF6" w:rsidP="006D7357">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F6D88" w14:textId="77777777" w:rsidR="006D7357" w:rsidRDefault="006D735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4404B" w14:textId="77777777" w:rsidR="006D7357" w:rsidRDefault="006D735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B48AD" w14:textId="77777777" w:rsidR="006D7357" w:rsidRDefault="006D7357">
    <w:pPr>
      <w:pStyle w:val="Header"/>
    </w:pP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proofState w:spelling="clean" w:grammar="clean"/>
  <w:revisionView w:markup="0"/>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151C4"/>
    <w:rsid w:val="000B4F3D"/>
    <w:rsid w:val="00100A6B"/>
    <w:rsid w:val="0013732D"/>
    <w:rsid w:val="00254B3B"/>
    <w:rsid w:val="002C41C2"/>
    <w:rsid w:val="0034515E"/>
    <w:rsid w:val="003E6A36"/>
    <w:rsid w:val="005C5971"/>
    <w:rsid w:val="006610EA"/>
    <w:rsid w:val="00681C12"/>
    <w:rsid w:val="006D7357"/>
    <w:rsid w:val="007E10EF"/>
    <w:rsid w:val="00816AF6"/>
    <w:rsid w:val="008446B4"/>
    <w:rsid w:val="008460FB"/>
    <w:rsid w:val="0088786C"/>
    <w:rsid w:val="00945E6C"/>
    <w:rsid w:val="009D7AD7"/>
    <w:rsid w:val="00AA21FE"/>
    <w:rsid w:val="00B151C4"/>
    <w:rsid w:val="00C576F8"/>
    <w:rsid w:val="00C63E56"/>
    <w:rsid w:val="00C74DA0"/>
    <w:rsid w:val="00C820FD"/>
    <w:rsid w:val="00D16A7B"/>
    <w:rsid w:val="00D55650"/>
    <w:rsid w:val="00D57F5A"/>
    <w:rsid w:val="00DE48C6"/>
    <w:rsid w:val="00E967CA"/>
    <w:rsid w:val="00F44344"/>
    <w:rsid w:val="00FB0078"/>
    <w:rsid w:val="00FB2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A163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color w:val="000000"/>
        <w:sz w:val="22"/>
        <w:szCs w:val="22"/>
        <w:lang w:val="en" w:eastAsia="zh-CN"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jc w:val="both"/>
    </w:pPr>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rFonts w:eastAsia="Arial"/>
      <w:color w:val="666666"/>
      <w:sz w:val="30"/>
      <w:szCs w:val="30"/>
    </w:rPr>
  </w:style>
  <w:style w:type="character" w:styleId="Hyperlink">
    <w:name w:val="Hyperlink"/>
    <w:basedOn w:val="DefaultParagraphFont"/>
    <w:uiPriority w:val="99"/>
    <w:unhideWhenUsed/>
    <w:rsid w:val="00AA21FE"/>
    <w:rPr>
      <w:color w:val="0000FF" w:themeColor="hyperlink"/>
      <w:u w:val="single"/>
    </w:rPr>
  </w:style>
  <w:style w:type="character" w:styleId="CommentReference">
    <w:name w:val="annotation reference"/>
    <w:basedOn w:val="DefaultParagraphFont"/>
    <w:uiPriority w:val="99"/>
    <w:semiHidden/>
    <w:unhideWhenUsed/>
    <w:rsid w:val="00F44344"/>
    <w:rPr>
      <w:sz w:val="16"/>
      <w:szCs w:val="16"/>
    </w:rPr>
  </w:style>
  <w:style w:type="paragraph" w:styleId="CommentText">
    <w:name w:val="annotation text"/>
    <w:basedOn w:val="Normal"/>
    <w:link w:val="CommentTextChar"/>
    <w:uiPriority w:val="99"/>
    <w:semiHidden/>
    <w:unhideWhenUsed/>
    <w:rsid w:val="00F44344"/>
    <w:pPr>
      <w:spacing w:line="240" w:lineRule="auto"/>
    </w:pPr>
    <w:rPr>
      <w:sz w:val="20"/>
      <w:szCs w:val="20"/>
    </w:rPr>
  </w:style>
  <w:style w:type="character" w:customStyle="1" w:styleId="CommentTextChar">
    <w:name w:val="Comment Text Char"/>
    <w:basedOn w:val="DefaultParagraphFont"/>
    <w:link w:val="CommentText"/>
    <w:uiPriority w:val="99"/>
    <w:semiHidden/>
    <w:rsid w:val="00F44344"/>
    <w:rPr>
      <w:sz w:val="20"/>
      <w:szCs w:val="20"/>
    </w:rPr>
  </w:style>
  <w:style w:type="paragraph" w:styleId="CommentSubject">
    <w:name w:val="annotation subject"/>
    <w:basedOn w:val="CommentText"/>
    <w:next w:val="CommentText"/>
    <w:link w:val="CommentSubjectChar"/>
    <w:uiPriority w:val="99"/>
    <w:semiHidden/>
    <w:unhideWhenUsed/>
    <w:rsid w:val="00F44344"/>
    <w:rPr>
      <w:b/>
      <w:bCs/>
    </w:rPr>
  </w:style>
  <w:style w:type="character" w:customStyle="1" w:styleId="CommentSubjectChar">
    <w:name w:val="Comment Subject Char"/>
    <w:basedOn w:val="CommentTextChar"/>
    <w:link w:val="CommentSubject"/>
    <w:uiPriority w:val="99"/>
    <w:semiHidden/>
    <w:rsid w:val="00F44344"/>
    <w:rPr>
      <w:b/>
      <w:bCs/>
      <w:sz w:val="20"/>
      <w:szCs w:val="20"/>
    </w:rPr>
  </w:style>
  <w:style w:type="paragraph" w:styleId="BalloonText">
    <w:name w:val="Balloon Text"/>
    <w:basedOn w:val="Normal"/>
    <w:link w:val="BalloonTextChar"/>
    <w:uiPriority w:val="99"/>
    <w:semiHidden/>
    <w:unhideWhenUsed/>
    <w:rsid w:val="00F4434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344"/>
    <w:rPr>
      <w:rFonts w:ascii="Segoe UI" w:hAnsi="Segoe UI" w:cs="Segoe UI"/>
      <w:sz w:val="18"/>
      <w:szCs w:val="18"/>
    </w:rPr>
  </w:style>
  <w:style w:type="paragraph" w:styleId="Header">
    <w:name w:val="header"/>
    <w:basedOn w:val="Normal"/>
    <w:link w:val="HeaderChar"/>
    <w:uiPriority w:val="99"/>
    <w:unhideWhenUsed/>
    <w:rsid w:val="006D7357"/>
    <w:pPr>
      <w:tabs>
        <w:tab w:val="center" w:pos="4513"/>
        <w:tab w:val="right" w:pos="9026"/>
      </w:tabs>
      <w:spacing w:line="240" w:lineRule="auto"/>
    </w:pPr>
  </w:style>
  <w:style w:type="character" w:customStyle="1" w:styleId="HeaderChar">
    <w:name w:val="Header Char"/>
    <w:basedOn w:val="DefaultParagraphFont"/>
    <w:link w:val="Header"/>
    <w:uiPriority w:val="99"/>
    <w:rsid w:val="006D7357"/>
  </w:style>
  <w:style w:type="paragraph" w:styleId="Footer">
    <w:name w:val="footer"/>
    <w:basedOn w:val="Normal"/>
    <w:link w:val="FooterChar"/>
    <w:uiPriority w:val="99"/>
    <w:unhideWhenUsed/>
    <w:rsid w:val="006D7357"/>
    <w:pPr>
      <w:tabs>
        <w:tab w:val="center" w:pos="4513"/>
        <w:tab w:val="right" w:pos="9026"/>
      </w:tabs>
      <w:spacing w:line="240" w:lineRule="auto"/>
    </w:pPr>
  </w:style>
  <w:style w:type="character" w:customStyle="1" w:styleId="FooterChar">
    <w:name w:val="Footer Char"/>
    <w:basedOn w:val="DefaultParagraphFont"/>
    <w:link w:val="Footer"/>
    <w:uiPriority w:val="99"/>
    <w:rsid w:val="006D7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28386">
      <w:bodyDiv w:val="1"/>
      <w:marLeft w:val="0"/>
      <w:marRight w:val="0"/>
      <w:marTop w:val="0"/>
      <w:marBottom w:val="0"/>
      <w:divBdr>
        <w:top w:val="none" w:sz="0" w:space="0" w:color="auto"/>
        <w:left w:val="none" w:sz="0" w:space="0" w:color="auto"/>
        <w:bottom w:val="none" w:sz="0" w:space="0" w:color="auto"/>
        <w:right w:val="none" w:sz="0" w:space="0" w:color="auto"/>
      </w:divBdr>
    </w:div>
    <w:div w:id="612174542">
      <w:bodyDiv w:val="1"/>
      <w:marLeft w:val="0"/>
      <w:marRight w:val="0"/>
      <w:marTop w:val="0"/>
      <w:marBottom w:val="0"/>
      <w:divBdr>
        <w:top w:val="none" w:sz="0" w:space="0" w:color="auto"/>
        <w:left w:val="none" w:sz="0" w:space="0" w:color="auto"/>
        <w:bottom w:val="none" w:sz="0" w:space="0" w:color="auto"/>
        <w:right w:val="none" w:sz="0" w:space="0" w:color="auto"/>
      </w:divBdr>
    </w:div>
    <w:div w:id="205233686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microsoft.com/office/2011/relationships/people" Target="people.xml"/><Relationship Id="rId16" Type="http://schemas.openxmlformats.org/officeDocument/2006/relationships/theme" Target="theme/theme1.xml"/><Relationship Id="rId17" Type="http://schemas.microsoft.com/office/2016/09/relationships/commentsIds" Target="commentsId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memorymirror.com" TargetMode="External"/><Relationship Id="rId7" Type="http://schemas.openxmlformats.org/officeDocument/2006/relationships/hyperlink" Target="http://www.oaklabs.is"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391</Words>
  <Characters>2235</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Liulishuo</Company>
  <LinksUpToDate>false</LinksUpToDate>
  <CharactersWithSpaces>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Yana Reynolds</cp:lastModifiedBy>
  <cp:revision>20</cp:revision>
  <dcterms:created xsi:type="dcterms:W3CDTF">2017-11-23T19:19:00Z</dcterms:created>
  <dcterms:modified xsi:type="dcterms:W3CDTF">2017-11-30T01:52:00Z</dcterms:modified>
</cp:coreProperties>
</file>