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C304" w14:textId="77777777" w:rsidR="006F77B2" w:rsidRPr="005E60FC" w:rsidRDefault="00B61E19" w:rsidP="006F77B2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b/>
          <w:sz w:val="24"/>
          <w:szCs w:val="24"/>
          <w:lang w:val="en-US" w:eastAsia="ru-RU"/>
        </w:rPr>
        <w:t>GOING PLACES</w:t>
      </w:r>
    </w:p>
    <w:p w14:paraId="378957EB" w14:textId="31B2FE73" w:rsidR="00281234" w:rsidRPr="005E60FC" w:rsidRDefault="00281234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Maria Konovalova</w:t>
      </w:r>
    </w:p>
    <w:p w14:paraId="4D2F3CF4" w14:textId="03EB222B" w:rsidR="00B61E19" w:rsidRPr="005E60FC" w:rsidRDefault="00281234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FORGET 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SHOPPING MALLS AND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HIGH STREETS WITH HIGH FOOTFALL: </w:t>
      </w:r>
      <w:r w:rsidR="005E60F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 RUSSIA,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NEW RETAIL TREND IS 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UNUSUAL OR HIDDEN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LOCATIONS</w:t>
      </w:r>
    </w:p>
    <w:p w14:paraId="11CEA03A" w14:textId="205693CE" w:rsidR="006F77B2" w:rsidRPr="005E60FC" w:rsidRDefault="00281234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Prohibitive rents in city centers 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leave many retailers struggling to make a margin. In Russia, some stores decided to get creative and ventured out to places that may seem, at first glance, unlikely shopping locations. 2017 saw the opening of </w:t>
      </w:r>
      <w:r w:rsidR="006F77B2" w:rsidRPr="005E60F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Uniqlo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</w:t>
      </w:r>
      <w:r w:rsidR="008D7CAA" w:rsidRPr="005E60FC">
        <w:rPr>
          <w:rFonts w:ascii="Times New Roman" w:hAnsi="Times New Roman" w:cs="Times New Roman"/>
          <w:b/>
          <w:sz w:val="24"/>
          <w:szCs w:val="24"/>
          <w:lang w:val="en-US" w:eastAsia="ru-RU"/>
        </w:rPr>
        <w:t>Garage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, a</w:t>
      </w:r>
      <w:r w:rsidR="008D7CAA" w:rsidRPr="005E60F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museum of contemporary a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rt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Moscow;</w:t>
      </w:r>
      <w:r w:rsidR="00FD606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6F77B2" w:rsidRPr="005E60F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Freedom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store at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8D7CAA"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>t</w:t>
      </w:r>
      <w:r w:rsidR="006F77B2"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>he Boris Yeltsin Presidential Center</w:t>
      </w:r>
      <w:r w:rsidR="00131E19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, a </w:t>
      </w:r>
      <w:r w:rsidR="0052119C">
        <w:rPr>
          <w:rFonts w:ascii="Times New Roman" w:hAnsi="Times New Roman" w:cs="Times New Roman"/>
          <w:bCs/>
          <w:sz w:val="24"/>
          <w:szCs w:val="24"/>
          <w:lang w:val="en-US" w:eastAsia="ru-RU"/>
        </w:rPr>
        <w:t>cultural and educational center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 in Yekaterinburg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; and </w:t>
      </w:r>
      <w:r w:rsidR="008D7CAA" w:rsidRPr="005E60F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Parcel</w:t>
      </w:r>
      <w:r w:rsidR="008D7CAA"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>, a concept</w:t>
      </w:r>
      <w:ins w:id="0" w:author="Proofreader" w:date="2017-11-28T17:19:00Z">
        <w:r w:rsidR="00FE0900">
          <w:rPr>
            <w:rFonts w:ascii="Times New Roman" w:hAnsi="Times New Roman" w:cs="Times New Roman"/>
            <w:bCs/>
            <w:sz w:val="24"/>
            <w:szCs w:val="24"/>
            <w:lang w:val="en-US" w:eastAsia="ru-RU"/>
          </w:rPr>
          <w:t xml:space="preserve"> </w:t>
        </w:r>
      </w:ins>
      <w:r w:rsidR="008D7CAA"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store featuring Korean brands,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an old mansion in a quiet backstreet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. </w:t>
      </w:r>
    </w:p>
    <w:p w14:paraId="2808297C" w14:textId="58E6D310" w:rsidR="0092629C" w:rsidRPr="005E60FC" w:rsidRDefault="006F77B2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"W</w:t>
      </w:r>
      <w:r w:rsidR="009F3CB2">
        <w:rPr>
          <w:rFonts w:ascii="Times New Roman" w:hAnsi="Times New Roman" w:cs="Times New Roman"/>
          <w:sz w:val="24"/>
          <w:szCs w:val="24"/>
          <w:lang w:val="en-US" w:eastAsia="ru-RU"/>
        </w:rPr>
        <w:t>e wanted privacy. The isolation and the absence of neighbors became a plus for us: it was an opportunity to create our very own atmosphere</w:t>
      </w:r>
      <w:ins w:id="1" w:author="Proofreader" w:date="2017-11-28T16:22:00Z">
        <w:r w:rsidR="001C3B27">
          <w:rPr>
            <w:rFonts w:ascii="Times New Roman" w:hAnsi="Times New Roman" w:cs="Times New Roman"/>
            <w:sz w:val="24"/>
            <w:szCs w:val="24"/>
            <w:lang w:val="en-US" w:eastAsia="ru-RU"/>
          </w:rPr>
          <w:t>,</w:t>
        </w:r>
      </w:ins>
      <w:r w:rsidR="009F3CB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9F3CB2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says Maria</w:t>
      </w:r>
      <w:r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E60FC">
        <w:rPr>
          <w:rFonts w:ascii="Times New Roman" w:hAnsi="Times New Roman" w:cs="Times New Roman"/>
          <w:bCs/>
          <w:sz w:val="24"/>
          <w:szCs w:val="24"/>
          <w:lang w:val="en-US" w:eastAsia="ru-RU"/>
        </w:rPr>
        <w:t>Kitaeva</w:t>
      </w:r>
      <w:proofErr w:type="spellEnd"/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, one of the founders of Parcel. 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“We wanted to offer customers a unique in-store experience to really broadcast our concept</w:t>
      </w:r>
      <w:ins w:id="2" w:author="Proofreader" w:date="2017-11-28T16:22:00Z">
        <w:r w:rsidR="00132B93">
          <w:rPr>
            <w:rFonts w:ascii="Times New Roman" w:hAnsi="Times New Roman" w:cs="Times New Roman"/>
            <w:sz w:val="24"/>
            <w:szCs w:val="24"/>
            <w:lang w:val="en-US" w:eastAsia="ru-RU"/>
          </w:rPr>
          <w:t>.</w:t>
        </w:r>
      </w:ins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”</w:t>
      </w:r>
      <w:bookmarkStart w:id="3" w:name="_GoBack"/>
      <w:bookmarkEnd w:id="3"/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is better achieved away from the </w:t>
      </w:r>
      <w:r w:rsidR="0092629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hustle and bustle of a busy shopping street</w:t>
      </w:r>
      <w:ins w:id="4" w:author="Proofreader" w:date="2017-11-28T16:23:00Z">
        <w:r w:rsidR="00132B93">
          <w:rPr>
            <w:rFonts w:ascii="Times New Roman" w:hAnsi="Times New Roman" w:cs="Times New Roman"/>
            <w:sz w:val="24"/>
            <w:szCs w:val="24"/>
            <w:lang w:val="en-US" w:eastAsia="ru-RU"/>
          </w:rPr>
          <w:t>,</w:t>
        </w:r>
      </w:ins>
      <w:r w:rsidR="0092629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which inevitably penetrates and imparts its mood on the stores located there.</w:t>
      </w:r>
    </w:p>
    <w:p w14:paraId="00AE84BE" w14:textId="6CDA191B" w:rsidR="0092629C" w:rsidRDefault="0092629C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And it’s cheaper this way, too.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“Rents in non-standard retail spaces are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much lower than in shopping center</w:t>
      </w:r>
      <w:ins w:id="5" w:author="Proofreader" w:date="2017-11-28T17:20:00Z">
        <w:r w:rsidR="0093663A">
          <w:rPr>
            <w:rFonts w:ascii="Times New Roman" w:hAnsi="Times New Roman" w:cs="Times New Roman"/>
            <w:sz w:val="24"/>
            <w:szCs w:val="24"/>
            <w:lang w:val="en-US" w:eastAsia="ru-RU"/>
          </w:rPr>
          <w:t>s</w:t>
        </w:r>
      </w:ins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or street retail, which c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an significantly reduce costs,”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confirms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Nadezhda Martynova, 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head of retail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tenant representati</w:t>
      </w:r>
      <w:r w:rsidR="008D7CAA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on at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6F77B2" w:rsidRPr="005E60FC">
        <w:rPr>
          <w:rFonts w:ascii="Times New Roman" w:hAnsi="Times New Roman" w:cs="Times New Roman"/>
          <w:b/>
          <w:sz w:val="24"/>
          <w:szCs w:val="24"/>
          <w:lang w:val="en-US" w:eastAsia="ru-RU"/>
        </w:rPr>
        <w:t>JLL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. 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Of course, low or no footfall means less passing trade, but today’s customers are increasingly likely to find a store </w:t>
      </w:r>
      <w:ins w:id="6" w:author="Proofreader" w:date="2017-11-28T16:23:00Z">
        <w:r w:rsidR="00330A43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online or </w:t>
        </w:r>
      </w:ins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via</w:t>
      </w:r>
      <w:ins w:id="7" w:author="Proofreader" w:date="2017-11-28T16:23:00Z">
        <w:r w:rsidR="00330A43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 the</w:t>
        </w:r>
      </w:ins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media, rather than by surveying the shopping district.</w:t>
      </w:r>
    </w:p>
    <w:p w14:paraId="3F924B18" w14:textId="0E86AC4F" w:rsidR="006F77B2" w:rsidRPr="005E60FC" w:rsidRDefault="009F3CB2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One real risk associated with unconventional retail spots in Russia is the country’s changeable and obscure legal system. </w:t>
      </w:r>
      <w:r w:rsidRPr="009F3CB2">
        <w:rPr>
          <w:rFonts w:ascii="Times New Roman" w:hAnsi="Times New Roman" w:cs="Times New Roman"/>
          <w:b/>
          <w:sz w:val="24"/>
          <w:szCs w:val="24"/>
          <w:lang w:val="en-US" w:eastAsia="ru-RU"/>
        </w:rPr>
        <w:t>Korabl Bryusov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(Bryusov Ship), a much-loved art cluster and shopping space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located </w:t>
      </w:r>
      <w:r w:rsidR="0092629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on a ship moored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 </w:t>
      </w:r>
      <w:r w:rsidR="0092629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Moscow’s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Museon </w:t>
      </w:r>
      <w:r w:rsidR="0092629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Arts Park, </w:t>
      </w:r>
      <w:r w:rsidR="008864B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was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B61E19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close</w:t>
      </w:r>
      <w:r w:rsidR="008864B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8864B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hastily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 2017 </w:t>
      </w:r>
      <w:r w:rsidR="00E44334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after the </w:t>
      </w:r>
      <w:r w:rsidR="003D4851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Moscow Transport </w:t>
      </w:r>
      <w:r w:rsidR="005E60F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Prosecutor’s Office</w:t>
      </w:r>
      <w:r w:rsidR="003D4851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E60FC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announced it was not allowed to be anchored in central Moscow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6A579E13" w14:textId="16527489" w:rsidR="006F77B2" w:rsidRPr="005E60FC" w:rsidRDefault="005E60FC" w:rsidP="005E60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Perhaps this is why international retailers avoid opening doors in unusual locations in Moscow unless they have a local partner. “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Most unconventional spaces are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currently 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occupied by Russian retailers or </w:t>
      </w:r>
      <w:ins w:id="8" w:author="Proofreader" w:date="2017-11-28T16:24:00Z">
        <w:r w:rsidR="0075174F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the </w:t>
        </w:r>
      </w:ins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local 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liaisons of international names</w:t>
      </w:r>
      <w:r w:rsidR="0075174F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Martynova</w:t>
      </w:r>
      <w:proofErr w:type="spellEnd"/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explains.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“For now, foreign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retailers are ready to consider t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>his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format on a temporary basis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only” – in pop-ups</w:t>
      </w:r>
      <w:r w:rsidR="006F77B2" w:rsidRPr="005E60FC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5E60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Still, it will be interesting to see if the trend spreads to other countries where regulations are less unpredictable.</w:t>
      </w:r>
    </w:p>
    <w:p w14:paraId="3E582E3F" w14:textId="77777777" w:rsidR="006F77B2" w:rsidRPr="005E60FC" w:rsidRDefault="006F77B2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1FF6F6AD" w14:textId="4F4471F1" w:rsidR="006F77B2" w:rsidRPr="005E60FC" w:rsidRDefault="006F77B2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60621181" w14:textId="77777777" w:rsidR="006F77B2" w:rsidRPr="005E60FC" w:rsidRDefault="00595B80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060BAE">
        <w:rPr>
          <w:lang w:val="en-US"/>
          <w:rPrChange w:id="9" w:author="Yana Reynolds" w:date="2017-11-30T01:52:00Z">
            <w:rPr/>
          </w:rPrChange>
        </w:rPr>
        <w:instrText xml:space="preserve"> HYPERLINK "http://www.uniqlo.com" \t "_blank" </w:instrText>
      </w:r>
      <w:r>
        <w:fldChar w:fldCharType="separate"/>
      </w:r>
      <w:r w:rsidR="006F77B2" w:rsidRPr="005E60FC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www.uniqlo.com</w:t>
      </w:r>
      <w:r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</w:p>
    <w:p w14:paraId="2D4666B8" w14:textId="77777777" w:rsidR="006F77B2" w:rsidRPr="005E60FC" w:rsidRDefault="00595B80" w:rsidP="006F77B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060BAE">
        <w:rPr>
          <w:lang w:val="en-US"/>
          <w:rPrChange w:id="10" w:author="Yana Reynolds" w:date="2017-11-30T01:52:00Z">
            <w:rPr/>
          </w:rPrChange>
        </w:rPr>
        <w:instrText xml:space="preserve"> HYPERLINK "http:</w:instrText>
      </w:r>
      <w:r w:rsidRPr="00060BAE">
        <w:rPr>
          <w:lang w:val="en-US"/>
          <w:rPrChange w:id="11" w:author="Yana Reynolds" w:date="2017-11-30T01:52:00Z">
            <w:rPr/>
          </w:rPrChange>
        </w:rPr>
        <w:instrText xml:space="preserve">//www.freedomstore.ru" \t "_blank" </w:instrText>
      </w:r>
      <w:r>
        <w:fldChar w:fldCharType="separate"/>
      </w:r>
      <w:r w:rsidR="006F77B2" w:rsidRPr="005E60FC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www.freedomstore.ru</w:t>
      </w:r>
      <w:r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</w:p>
    <w:p w14:paraId="00DF670E" w14:textId="77777777" w:rsidR="006F77B2" w:rsidRPr="005E60FC" w:rsidRDefault="00595B80" w:rsidP="006F77B2">
      <w:pPr>
        <w:rPr>
          <w:rFonts w:ascii="Times New Roman" w:hAnsi="Times New Roman" w:cs="Times New Roman"/>
          <w:sz w:val="24"/>
          <w:szCs w:val="24"/>
          <w:lang w:val="en-GB" w:eastAsia="ru-RU"/>
        </w:rPr>
      </w:pPr>
      <w:r>
        <w:fldChar w:fldCharType="begin"/>
      </w:r>
      <w:r w:rsidRPr="00060BAE">
        <w:rPr>
          <w:lang w:val="en-US"/>
          <w:rPrChange w:id="12" w:author="Yana Reynolds" w:date="2017-11-30T01:52:00Z">
            <w:rPr/>
          </w:rPrChange>
        </w:rPr>
        <w:instrText xml:space="preserve"> HYPERLINK "http://www.jll.ru/" \t "_blank" </w:instrText>
      </w:r>
      <w:r>
        <w:fldChar w:fldCharType="separate"/>
      </w:r>
      <w:r w:rsidR="006F77B2" w:rsidRPr="005E60FC">
        <w:rPr>
          <w:rFonts w:ascii="Times New Roman" w:hAnsi="Times New Roman" w:cs="Times New Roman"/>
          <w:sz w:val="24"/>
          <w:szCs w:val="24"/>
          <w:u w:val="single"/>
          <w:lang w:val="en-GB" w:eastAsia="ru-RU"/>
        </w:rPr>
        <w:t>http://www.jll.ru/</w:t>
      </w:r>
      <w:r>
        <w:rPr>
          <w:rFonts w:ascii="Times New Roman" w:hAnsi="Times New Roman" w:cs="Times New Roman"/>
          <w:sz w:val="24"/>
          <w:szCs w:val="24"/>
          <w:u w:val="single"/>
          <w:lang w:val="en-GB" w:eastAsia="ru-RU"/>
        </w:rPr>
        <w:fldChar w:fldCharType="end"/>
      </w:r>
    </w:p>
    <w:p w14:paraId="15813F22" w14:textId="46CD5BB8" w:rsidR="00A439F7" w:rsidRPr="006F77B2" w:rsidRDefault="00595B80" w:rsidP="006F77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060BAE">
        <w:rPr>
          <w:lang w:val="en-US"/>
          <w:rPrChange w:id="13" w:author="Yana Reynolds" w:date="2017-11-30T01:52:00Z">
            <w:rPr/>
          </w:rPrChange>
        </w:rPr>
        <w:instrText xml:space="preserve"> HYPERLINK "https://www.facebook.com/parcel.moscow/" \t "_blank" </w:instrText>
      </w:r>
      <w:r>
        <w:fldChar w:fldCharType="separate"/>
      </w:r>
      <w:r w:rsidR="006F77B2" w:rsidRPr="005E60FC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https://www.facebook.com/parcel.moscow/</w:t>
      </w:r>
      <w:r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</w:p>
    <w:sectPr w:rsidR="00A439F7" w:rsidRPr="006F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5DB5B" w14:textId="77777777" w:rsidR="00595B80" w:rsidRDefault="00595B80" w:rsidP="00726F18">
      <w:pPr>
        <w:spacing w:after="0" w:line="240" w:lineRule="auto"/>
      </w:pPr>
      <w:r>
        <w:separator/>
      </w:r>
    </w:p>
  </w:endnote>
  <w:endnote w:type="continuationSeparator" w:id="0">
    <w:p w14:paraId="6EA42F39" w14:textId="77777777" w:rsidR="00595B80" w:rsidRDefault="00595B80" w:rsidP="0072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C77F" w14:textId="77777777" w:rsidR="00595B80" w:rsidRDefault="00595B80" w:rsidP="00726F18">
      <w:pPr>
        <w:spacing w:after="0" w:line="240" w:lineRule="auto"/>
      </w:pPr>
      <w:r>
        <w:separator/>
      </w:r>
    </w:p>
  </w:footnote>
  <w:footnote w:type="continuationSeparator" w:id="0">
    <w:p w14:paraId="473DC42A" w14:textId="77777777" w:rsidR="00595B80" w:rsidRDefault="00595B80" w:rsidP="00726F1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4"/>
    <w:rsid w:val="00060BAE"/>
    <w:rsid w:val="00085962"/>
    <w:rsid w:val="00131E19"/>
    <w:rsid w:val="00132B93"/>
    <w:rsid w:val="00157956"/>
    <w:rsid w:val="001C3B27"/>
    <w:rsid w:val="001F5734"/>
    <w:rsid w:val="00281234"/>
    <w:rsid w:val="00330A43"/>
    <w:rsid w:val="003D4851"/>
    <w:rsid w:val="0044262E"/>
    <w:rsid w:val="0052119C"/>
    <w:rsid w:val="00595B80"/>
    <w:rsid w:val="005E60FC"/>
    <w:rsid w:val="006F77B2"/>
    <w:rsid w:val="00726F18"/>
    <w:rsid w:val="0075174F"/>
    <w:rsid w:val="008369BF"/>
    <w:rsid w:val="008617DB"/>
    <w:rsid w:val="008864BC"/>
    <w:rsid w:val="0089276B"/>
    <w:rsid w:val="008D7CAA"/>
    <w:rsid w:val="0092629C"/>
    <w:rsid w:val="0093663A"/>
    <w:rsid w:val="009F3CB2"/>
    <w:rsid w:val="00A439F7"/>
    <w:rsid w:val="00AB3468"/>
    <w:rsid w:val="00B43B2E"/>
    <w:rsid w:val="00B61E19"/>
    <w:rsid w:val="00DD7AAA"/>
    <w:rsid w:val="00E44334"/>
    <w:rsid w:val="00FD6069"/>
    <w:rsid w:val="00FE0900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11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7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18"/>
  </w:style>
  <w:style w:type="paragraph" w:styleId="Footer">
    <w:name w:val="footer"/>
    <w:basedOn w:val="Normal"/>
    <w:link w:val="FooterChar"/>
    <w:uiPriority w:val="99"/>
    <w:unhideWhenUsed/>
    <w:rsid w:val="0072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18"/>
  </w:style>
  <w:style w:type="paragraph" w:styleId="BalloonText">
    <w:name w:val="Balloon Text"/>
    <w:basedOn w:val="Normal"/>
    <w:link w:val="BalloonTextChar"/>
    <w:uiPriority w:val="99"/>
    <w:semiHidden/>
    <w:unhideWhenUsed/>
    <w:rsid w:val="00060B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B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Yana Reynolds</cp:lastModifiedBy>
  <cp:revision>15</cp:revision>
  <dcterms:created xsi:type="dcterms:W3CDTF">2017-11-28T01:15:00Z</dcterms:created>
  <dcterms:modified xsi:type="dcterms:W3CDTF">2017-11-30T01:54:00Z</dcterms:modified>
</cp:coreProperties>
</file>