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84031" w14:textId="77777777" w:rsidR="00631949" w:rsidRPr="00B07C6E" w:rsidRDefault="00FA642E" w:rsidP="00631949">
      <w:pP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fr-FR" w:eastAsia="en-GB"/>
          <w:rPrChange w:id="0" w:author="Yana Reynolds" w:date="2017-11-30T02:08:00Z">
            <w:rPr>
              <w:rFonts w:ascii="Times New Roman" w:eastAsia="Times New Roman" w:hAnsi="Times New Roman" w:cs="Times New Roman"/>
              <w:b/>
              <w:color w:val="333333"/>
              <w:shd w:val="clear" w:color="auto" w:fill="FFFFFF"/>
              <w:lang w:val="en-US" w:eastAsia="en-GB"/>
            </w:rPr>
          </w:rPrChange>
        </w:rPr>
      </w:pPr>
      <w:r w:rsidRPr="00B07C6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fr-FR" w:eastAsia="en-GB"/>
          <w:rPrChange w:id="1" w:author="Yana Reynolds" w:date="2017-11-30T02:08:00Z">
            <w:rPr>
              <w:rFonts w:ascii="Times New Roman" w:eastAsia="Times New Roman" w:hAnsi="Times New Roman" w:cs="Times New Roman"/>
              <w:b/>
              <w:color w:val="333333"/>
              <w:shd w:val="clear" w:color="auto" w:fill="FFFFFF"/>
              <w:lang w:val="en-US" w:eastAsia="en-GB"/>
            </w:rPr>
          </w:rPrChange>
        </w:rPr>
        <w:t xml:space="preserve">NICOLAS ISRAEL </w:t>
      </w:r>
    </w:p>
    <w:p w14:paraId="5D137742" w14:textId="77777777" w:rsidR="00631949" w:rsidRPr="00B07C6E" w:rsidRDefault="00FA642E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fr-FR" w:eastAsia="en-GB"/>
          <w:rPrChange w:id="2" w:author="Yana Reynolds" w:date="2017-11-30T02:08:00Z">
            <w:rPr>
              <w:rFonts w:ascii="Times New Roman" w:eastAsia="Times New Roman" w:hAnsi="Times New Roman" w:cs="Times New Roman"/>
              <w:color w:val="333333"/>
              <w:shd w:val="clear" w:color="auto" w:fill="FFFFFF"/>
              <w:lang w:val="en-US" w:eastAsia="en-GB"/>
            </w:rPr>
          </w:rPrChange>
        </w:rPr>
      </w:pPr>
      <w:r w:rsidRPr="00B07C6E">
        <w:rPr>
          <w:rFonts w:ascii="Times New Roman" w:eastAsia="Times New Roman" w:hAnsi="Times New Roman" w:cs="Times New Roman"/>
          <w:color w:val="333333"/>
          <w:shd w:val="clear" w:color="auto" w:fill="FFFFFF"/>
          <w:lang w:val="fr-FR" w:eastAsia="en-GB"/>
          <w:rPrChange w:id="3" w:author="Yana Reynolds" w:date="2017-11-30T02:08:00Z">
            <w:rPr>
              <w:rFonts w:ascii="Times New Roman" w:eastAsia="Times New Roman" w:hAnsi="Times New Roman" w:cs="Times New Roman"/>
              <w:color w:val="333333"/>
              <w:shd w:val="clear" w:color="auto" w:fill="FFFFFF"/>
              <w:lang w:val="en-US" w:eastAsia="en-GB"/>
            </w:rPr>
          </w:rPrChange>
        </w:rPr>
        <w:t>DIRECTOR, CENTRE COMMERCIAL, PARIS, FRANCE</w:t>
      </w:r>
    </w:p>
    <w:p w14:paraId="4ED3088D" w14:textId="68216F90" w:rsidR="00FA642E" w:rsidRPr="003F227D" w:rsidRDefault="00631949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en-GB"/>
        </w:rPr>
      </w:pPr>
      <w:r w:rsidRPr="00B07C6E">
        <w:rPr>
          <w:rFonts w:ascii="Times New Roman" w:eastAsia="Times New Roman" w:hAnsi="Times New Roman" w:cs="Times New Roman"/>
          <w:color w:val="333333"/>
          <w:lang w:eastAsia="en-GB"/>
          <w:rPrChange w:id="4" w:author="Yana Reynolds" w:date="2017-11-30T02:08:00Z">
            <w:rPr>
              <w:rFonts w:ascii="Times New Roman" w:eastAsia="Times New Roman" w:hAnsi="Times New Roman" w:cs="Times New Roman"/>
              <w:color w:val="333333"/>
              <w:lang w:val="en-US" w:eastAsia="en-GB"/>
            </w:rPr>
          </w:rPrChange>
        </w:rPr>
        <w:br/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We are always </w:t>
      </w:r>
      <w:del w:id="5" w:author="Proofreader" w:date="2017-11-24T09:38:00Z">
        <w:r w:rsidR="00FA642E" w:rsidRPr="003F227D" w:rsidDel="003F227D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 xml:space="preserve">searching </w:delText>
        </w:r>
      </w:del>
      <w:ins w:id="6" w:author="Proofreader" w:date="2017-11-24T09:38:00Z">
        <w:r w:rsidR="003F227D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>looking</w:t>
        </w:r>
        <w:bookmarkStart w:id="7" w:name="_GoBack"/>
        <w:bookmarkEnd w:id="7"/>
        <w:r w:rsidR="003F227D" w:rsidRPr="003F227D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 xml:space="preserve"> </w:t>
        </w:r>
      </w:ins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for well-made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, sustainable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and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authentic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products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that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make life better both for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workers and customers. For the next season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,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we are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on the lookout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for brands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that have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a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strong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street identity but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are very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wearable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and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fit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just right, like those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we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could easily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find in the </w:t>
      </w:r>
      <w:ins w:id="8" w:author="Proofreader" w:date="2017-11-24T09:38:00Z">
        <w:r w:rsidR="003F227D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>‘</w:t>
        </w:r>
      </w:ins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90s (we are really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looking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back to the </w:t>
      </w:r>
      <w:ins w:id="9" w:author="Proofreader" w:date="2017-11-24T09:38:00Z">
        <w:r w:rsidR="003F227D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>‘</w:t>
        </w:r>
      </w:ins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90s right now)</w:t>
      </w:r>
      <w:r w:rsidR="00FA642E" w:rsidRPr="003F227D">
        <w:rPr>
          <w:rFonts w:ascii="Times New Roman" w:eastAsia="Times New Roman" w:hAnsi="Times New Roman" w:cs="Times New Roman"/>
          <w:color w:val="333333"/>
          <w:lang w:val="en-US" w:eastAsia="en-GB"/>
        </w:rPr>
        <w:t xml:space="preserve">. Products that work well across the seasons include 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s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neakers, coats, trousers and sweats</w:t>
      </w:r>
      <w:r w:rsidR="00FA642E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hirts. </w:t>
      </w:r>
    </w:p>
    <w:p w14:paraId="10FBE071" w14:textId="77777777" w:rsidR="00FA642E" w:rsidRPr="003F227D" w:rsidRDefault="00FA642E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en-GB"/>
        </w:rPr>
      </w:pPr>
    </w:p>
    <w:p w14:paraId="29DE1303" w14:textId="6959D667" w:rsidR="00FA642E" w:rsidRPr="003F227D" w:rsidRDefault="00FA642E" w:rsidP="00631949">
      <w:pP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</w:pP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We do a lot of in-store events, such as brand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lau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nches, and 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work with fair</w:t>
      </w:r>
      <w:ins w:id="10" w:author="Proofreader" w:date="2017-11-24T09:50:00Z">
        <w:r w:rsidR="00AD1AAC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 xml:space="preserve"> t</w:t>
        </w:r>
      </w:ins>
      <w:del w:id="11" w:author="Proofreader" w:date="2017-11-24T09:50:00Z">
        <w:r w:rsidRPr="003F227D" w:rsidDel="00AD1AAC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t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rade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or local suppliers for th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ese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events,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serving Paris-made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beer,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organic food and so on.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We also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create the experience by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making customers feel at home: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we are not intrusive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‘hard</w:t>
      </w:r>
      <w:ins w:id="12" w:author="Proofreader" w:date="2017-11-24T09:50:00Z">
        <w:r w:rsidR="00AD1AAC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 xml:space="preserve"> </w:t>
        </w:r>
      </w:ins>
      <w:del w:id="13" w:author="Proofreader" w:date="2017-11-24T09:50:00Z">
        <w:r w:rsidRPr="003F227D" w:rsidDel="00AD1AAC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-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sellers’ like those you encounter in some retail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chains. We don’t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rush in with a “</w:t>
      </w:r>
      <w:r w:rsidR="00EE00FF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H</w:t>
      </w:r>
      <w:del w:id="14" w:author="Proofreader" w:date="2017-11-24T09:49:00Z">
        <w:r w:rsidRPr="003F227D" w:rsidDel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h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ello</w:t>
      </w:r>
      <w:r w:rsidR="00EE00FF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, </w:t>
      </w:r>
      <w:del w:id="15" w:author="Proofreader" w:date="2017-11-24T09:49:00Z">
        <w:r w:rsidRPr="003F227D" w:rsidDel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-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can</w:t>
      </w:r>
      <w:del w:id="16" w:author="Proofreader" w:date="2017-11-24T09:49:00Z">
        <w:r w:rsidRPr="003F227D" w:rsidDel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-</w:delText>
        </w:r>
      </w:del>
      <w:ins w:id="17" w:author="Proofreader" w:date="2017-11-24T09:49:00Z">
        <w:r w:rsidR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 xml:space="preserve"> </w:t>
        </w:r>
      </w:ins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I</w:t>
      </w:r>
      <w:ins w:id="18" w:author="Proofreader" w:date="2017-11-24T09:49:00Z">
        <w:r w:rsidR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 xml:space="preserve"> </w:t>
        </w:r>
      </w:ins>
      <w:del w:id="19" w:author="Proofreader" w:date="2017-11-24T09:49:00Z">
        <w:r w:rsidRPr="003F227D" w:rsidDel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-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help</w:t>
      </w:r>
      <w:ins w:id="20" w:author="Proofreader" w:date="2017-11-24T09:49:00Z">
        <w:r w:rsidR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 xml:space="preserve"> </w:t>
        </w:r>
      </w:ins>
      <w:del w:id="21" w:author="Proofreader" w:date="2017-11-24T09:49:00Z">
        <w:r w:rsidRPr="003F227D" w:rsidDel="00EE00FF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-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you?”</w:t>
      </w:r>
      <w:r w:rsidR="00631949"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</w:t>
      </w:r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>as soon as someone steps in: instead, we show that we are here and willing to share our knowledge of</w:t>
      </w:r>
      <w:r w:rsidR="00D021F3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–</w:t>
      </w:r>
      <w:del w:id="22" w:author="Proofreader" w:date="2017-11-24T09:49:00Z">
        <w:r w:rsidRPr="003F227D" w:rsidDel="00D021F3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,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and passion for</w:t>
      </w:r>
      <w:r w:rsidR="00D021F3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–</w:t>
      </w:r>
      <w:del w:id="23" w:author="Proofreader" w:date="2017-11-24T09:49:00Z">
        <w:r w:rsidRPr="003F227D" w:rsidDel="00D021F3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delText>,</w:delText>
        </w:r>
      </w:del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our products</w:t>
      </w:r>
      <w:ins w:id="24" w:author="Proofreader" w:date="2017-11-24T09:49:00Z">
        <w:r w:rsidR="00D063FA">
          <w:rPr>
            <w:rFonts w:ascii="Times New Roman" w:eastAsia="Times New Roman" w:hAnsi="Times New Roman" w:cs="Times New Roman"/>
            <w:iCs/>
            <w:color w:val="333333"/>
            <w:shd w:val="clear" w:color="auto" w:fill="FFFFFF"/>
            <w:lang w:val="en-US" w:eastAsia="en-GB"/>
          </w:rPr>
          <w:t>,</w:t>
        </w:r>
      </w:ins>
      <w:r w:rsidRPr="003F227D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  <w:t xml:space="preserve"> but only if the customer is keen to listen. </w:t>
      </w:r>
    </w:p>
    <w:p w14:paraId="478C2A43" w14:textId="77777777" w:rsidR="00FA642E" w:rsidRPr="003F227D" w:rsidRDefault="00FA642E" w:rsidP="00631949">
      <w:pP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en-US" w:eastAsia="en-GB"/>
        </w:rPr>
      </w:pPr>
    </w:p>
    <w:p w14:paraId="673E33D0" w14:textId="77777777" w:rsidR="00FA642E" w:rsidRPr="003F227D" w:rsidRDefault="00FA642E" w:rsidP="00FA642E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3F227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n-GB"/>
        </w:rPr>
        <w:t>www.centrecommercial.cc</w:t>
      </w:r>
    </w:p>
    <w:p w14:paraId="5856ACD8" w14:textId="77777777" w:rsidR="00FA642E" w:rsidRPr="003F227D" w:rsidRDefault="00FA642E" w:rsidP="00631949">
      <w:pPr>
        <w:rPr>
          <w:rFonts w:ascii="Times New Roman" w:eastAsia="Times New Roman" w:hAnsi="Times New Roman" w:cs="Times New Roman"/>
          <w:lang w:val="en-US" w:eastAsia="en-GB"/>
        </w:rPr>
      </w:pPr>
    </w:p>
    <w:p w14:paraId="1031C518" w14:textId="77777777" w:rsidR="001D5108" w:rsidRPr="003F227D" w:rsidRDefault="00260DE4">
      <w:pPr>
        <w:rPr>
          <w:rFonts w:ascii="Times New Roman" w:hAnsi="Times New Roman" w:cs="Times New Roman"/>
          <w:lang w:val="en-US"/>
        </w:rPr>
      </w:pPr>
    </w:p>
    <w:sectPr w:rsidR="001D5108" w:rsidRPr="003F227D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7DF79" w14:textId="77777777" w:rsidR="00260DE4" w:rsidRDefault="00260DE4" w:rsidP="00AD1AAC">
      <w:r>
        <w:separator/>
      </w:r>
    </w:p>
  </w:endnote>
  <w:endnote w:type="continuationSeparator" w:id="0">
    <w:p w14:paraId="7736D001" w14:textId="77777777" w:rsidR="00260DE4" w:rsidRDefault="00260DE4" w:rsidP="00AD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3958B" w14:textId="77777777" w:rsidR="00AD1AAC" w:rsidRDefault="00AD1AA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2B421" w14:textId="77777777" w:rsidR="00AD1AAC" w:rsidRDefault="00AD1AA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D0C4F" w14:textId="77777777" w:rsidR="00AD1AAC" w:rsidRDefault="00AD1A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BE93F" w14:textId="77777777" w:rsidR="00260DE4" w:rsidRDefault="00260DE4" w:rsidP="00AD1AAC">
      <w:r>
        <w:separator/>
      </w:r>
    </w:p>
  </w:footnote>
  <w:footnote w:type="continuationSeparator" w:id="0">
    <w:p w14:paraId="79B4BE2D" w14:textId="77777777" w:rsidR="00260DE4" w:rsidRDefault="00260DE4" w:rsidP="00AD1A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BF70F" w14:textId="77777777" w:rsidR="00AD1AAC" w:rsidRDefault="00AD1AA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FE24" w14:textId="77777777" w:rsidR="00AD1AAC" w:rsidRDefault="00AD1AA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674F" w14:textId="77777777" w:rsidR="00AD1AAC" w:rsidRDefault="00AD1AAC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49"/>
    <w:rsid w:val="001B4A09"/>
    <w:rsid w:val="001C1E33"/>
    <w:rsid w:val="00250804"/>
    <w:rsid w:val="00260DE4"/>
    <w:rsid w:val="002A375F"/>
    <w:rsid w:val="003A75EC"/>
    <w:rsid w:val="003F227D"/>
    <w:rsid w:val="00631949"/>
    <w:rsid w:val="0071528D"/>
    <w:rsid w:val="00741368"/>
    <w:rsid w:val="007705A0"/>
    <w:rsid w:val="00893A0E"/>
    <w:rsid w:val="00AD1AAC"/>
    <w:rsid w:val="00B07C6E"/>
    <w:rsid w:val="00B170E6"/>
    <w:rsid w:val="00BE2EB3"/>
    <w:rsid w:val="00D021F3"/>
    <w:rsid w:val="00D063FA"/>
    <w:rsid w:val="00E509C1"/>
    <w:rsid w:val="00EE00FF"/>
    <w:rsid w:val="00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93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19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1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AAC"/>
  </w:style>
  <w:style w:type="paragraph" w:styleId="Footer">
    <w:name w:val="footer"/>
    <w:basedOn w:val="Normal"/>
    <w:link w:val="FooterChar"/>
    <w:uiPriority w:val="99"/>
    <w:unhideWhenUsed/>
    <w:rsid w:val="00AD1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AAC"/>
  </w:style>
  <w:style w:type="paragraph" w:styleId="BalloonText">
    <w:name w:val="Balloon Text"/>
    <w:basedOn w:val="Normal"/>
    <w:link w:val="BalloonTextChar"/>
    <w:uiPriority w:val="99"/>
    <w:semiHidden/>
    <w:unhideWhenUsed/>
    <w:rsid w:val="00B07C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13</cp:revision>
  <dcterms:created xsi:type="dcterms:W3CDTF">2017-11-23T19:22:00Z</dcterms:created>
  <dcterms:modified xsi:type="dcterms:W3CDTF">2017-11-30T02:09:00Z</dcterms:modified>
</cp:coreProperties>
</file>